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25AB" w14:textId="77777777" w:rsidR="00926C36" w:rsidRPr="00926C36" w:rsidRDefault="00926C36" w:rsidP="00926C36">
      <w:pPr>
        <w:pStyle w:val="Heading1"/>
        <w:shd w:val="clear" w:color="auto" w:fill="FFFFFF"/>
        <w:rPr>
          <w:rFonts w:ascii="Impact" w:hAnsi="Impact"/>
          <w:color w:val="000000"/>
          <w:sz w:val="42"/>
          <w:szCs w:val="42"/>
        </w:rPr>
      </w:pPr>
      <w:r>
        <w:t xml:space="preserve"> </w:t>
      </w:r>
      <w:r w:rsidRPr="00926C36">
        <w:rPr>
          <w:rFonts w:ascii="Impact" w:hAnsi="Impact"/>
          <w:color w:val="000000"/>
          <w:sz w:val="42"/>
          <w:szCs w:val="42"/>
        </w:rPr>
        <w:t>ME Courses by Research Interest</w:t>
      </w:r>
    </w:p>
    <w:p w14:paraId="4A27B9CF" w14:textId="77777777" w:rsidR="00926C36" w:rsidRPr="00926C36" w:rsidRDefault="00926C36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Here is a list of courses offered specifically by Mechanical Engineering that pertain to your research area.  This is just a guide, and not an exhaustive list, as some courses you take may be in Electrical Engineering, Aeronautics, or other schools; and not all courses are offered all semesters. You should always discuss with your advisor what courses are best for your degree and career goals. </w:t>
      </w:r>
    </w:p>
    <w:p w14:paraId="711005E0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Acoustics</w:t>
      </w:r>
      <w:ins w:id="0" w:author="Tague, Sheri L" w:date="2023-07-27T17:13:00Z">
        <w:r w:rsidR="001C6262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 xml:space="preserve"> &amp; Noise Control</w:t>
        </w:r>
      </w:ins>
    </w:p>
    <w:p w14:paraId="0EBE4DC0" w14:textId="77777777" w:rsidR="00926C36" w:rsidRDefault="00926C36" w:rsidP="00926C36">
      <w:pPr>
        <w:shd w:val="clear" w:color="auto" w:fill="FFFFFF"/>
        <w:spacing w:after="100" w:afterAutospacing="1" w:line="240" w:lineRule="auto"/>
        <w:rPr>
          <w:ins w:id="1" w:author="Tague, Sheri L" w:date="2023-07-27T17:13:00Z"/>
          <w:rFonts w:ascii="Arial" w:eastAsia="Times New Roman" w:hAnsi="Arial" w:cs="Arial"/>
          <w:b/>
          <w:color w:val="212529"/>
          <w:sz w:val="36"/>
          <w:szCs w:val="36"/>
        </w:rPr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ME 51300 - Engineering Acoustics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56300 - Mechanical Vibrations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57900 - Digital Signal Processing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61300 - Advanced Engineering Acoustics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61500 - Aeroacoustics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64000 - Structural Acoustics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66400 - Vibrations of Continuous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68100 - Finite &amp; Boundary Element Methods</w:t>
      </w:r>
      <w:ins w:id="2" w:author="Tague, Sheri L" w:date="2023-07-27T17:13:00Z"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="001C6262" w:rsidRPr="001C6262">
          <w:rPr>
            <w:rFonts w:ascii="Arial" w:eastAsia="Times New Roman" w:hAnsi="Arial" w:cs="Arial"/>
            <w:b/>
            <w:color w:val="212529"/>
            <w:sz w:val="36"/>
            <w:szCs w:val="36"/>
            <w:rPrChange w:id="3" w:author="Tague, Sheri L" w:date="2023-07-27T17:13:00Z">
              <w:rPr>
                <w:rFonts w:ascii="Arial" w:eastAsia="Times New Roman" w:hAnsi="Arial" w:cs="Arial"/>
                <w:color w:val="212529"/>
                <w:sz w:val="24"/>
                <w:szCs w:val="24"/>
              </w:rPr>
            </w:rPrChange>
          </w:rPr>
          <w:t>Advanced Materials</w:t>
        </w:r>
      </w:ins>
    </w:p>
    <w:p w14:paraId="35B97D77" w14:textId="77777777" w:rsidR="001C6262" w:rsidRPr="00926C36" w:rsidRDefault="001C6262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14:paraId="280F1958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del w:id="4" w:author="Tague, Sheri L" w:date="2023-07-27T17:13:00Z">
        <w:r w:rsidRPr="00926C36" w:rsidDel="001C6262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delText>Bioengineering</w:delText>
        </w:r>
      </w:del>
      <w:ins w:id="5" w:author="Tague, Sheri L" w:date="2023-07-27T17:13:00Z">
        <w:r w:rsidR="001C6262" w:rsidRPr="00926C36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Bio</w:t>
        </w:r>
        <w:r w:rsidR="001C6262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medical</w:t>
        </w:r>
      </w:ins>
    </w:p>
    <w:p w14:paraId="664C1A03" w14:textId="77777777" w:rsidR="00926C36" w:rsidRPr="00926C36" w:rsidRDefault="00926C36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ME 50800 - Heat Transfer in Biomedical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57700 - Human Motion Kinetics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58100 - Numerical Methods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 </w:t>
      </w:r>
      <w:hyperlink r:id="rId4" w:tgtFrame="_blank" w:history="1">
        <w:r w:rsidRPr="00926C36"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t>Artificial Intelligence in Thermal Systems</w:t>
        </w:r>
      </w:hyperlink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 Nonlinear Finite Element Methods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61200 - Continuum Mechanics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65000 - Computational Fracture Mechanics</w:t>
      </w:r>
    </w:p>
    <w:p w14:paraId="108EC527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Combustion, Energy Utilization, and Thermodynamics</w:t>
      </w:r>
    </w:p>
    <w:p w14:paraId="502E1766" w14:textId="77777777" w:rsidR="00A573FC" w:rsidRPr="00412844" w:rsidRDefault="00926C36" w:rsidP="00A573FC">
      <w:pPr>
        <w:shd w:val="clear" w:color="auto" w:fill="FFFFFF"/>
        <w:spacing w:after="100" w:afterAutospacing="1" w:line="240" w:lineRule="auto"/>
        <w:rPr>
          <w:ins w:id="6" w:author="Tague, Sheri L" w:date="2023-07-27T17:11:00Z"/>
          <w:rFonts w:ascii="Arial" w:eastAsia="Times New Roman" w:hAnsi="Arial" w:cs="Arial"/>
          <w:color w:val="212529"/>
          <w:sz w:val="24"/>
          <w:szCs w:val="24"/>
        </w:rPr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ME 50000 - Advanced Thermodynamics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50100 - Statistical Thermodynamics</w:t>
      </w:r>
      <w:ins w:id="7" w:author="Tague, Sheri L" w:date="2023-07-27T17:08:00Z">
        <w:r w:rsidR="00A573FC">
          <w:rPr>
            <w:rFonts w:ascii="Arial" w:eastAsia="Times New Roman" w:hAnsi="Arial" w:cs="Arial"/>
            <w:color w:val="212529"/>
            <w:sz w:val="24"/>
            <w:szCs w:val="24"/>
          </w:rPr>
          <w:br/>
          <w:t>ME 50500 – Intermediate Heat Transfer</w:t>
        </w:r>
      </w:ins>
      <w:ins w:id="8" w:author="Tague, Sheri L" w:date="2023-07-27T17:09:00Z">
        <w:r w:rsidR="00A573FC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ME</w:t>
        </w:r>
      </w:ins>
      <w:ins w:id="9" w:author="Tague, Sheri L" w:date="2023-07-28T10:55:00Z">
        <w:r w:rsidR="00E95CCC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  <w:ins w:id="10" w:author="Tague, Sheri L" w:date="2023-07-27T17:09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51100</w:t>
        </w:r>
      </w:ins>
      <w:ins w:id="11" w:author="Tague, Sheri L" w:date="2023-07-27T17:18:00Z"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</w:ins>
      <w:ins w:id="12" w:author="Tague, Sheri L" w:date="2023-07-27T17:09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Heat Transfer in Electronic Systems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51300 - Engineering Acoustics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51400 - Fundamentals of Wind Energy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51800 - Analysis of Thermal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lastRenderedPageBreak/>
        <w:t>ME 52200 - Indoor Environmental Analysis and Design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52500 - Combustion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52600 - Spray Applications and Theory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52900 - Sustainable Energy Options and Analysis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53300 - Turbomachinery II</w:t>
      </w:r>
      <w:ins w:id="13" w:author="Tague, Sheri L" w:date="2023-07-27T17:09:00Z">
        <w:r w:rsidR="00A573FC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ME</w:t>
        </w:r>
      </w:ins>
      <w:ins w:id="14" w:author="Tague, Sheri L" w:date="2023-07-28T10:51:00Z">
        <w:r w:rsidR="002E3F01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  <w:ins w:id="15" w:author="Tague, Sheri L" w:date="2023-07-27T17:09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53900</w:t>
        </w:r>
      </w:ins>
      <w:ins w:id="16" w:author="Tague, Sheri L" w:date="2023-07-27T17:18:00Z"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</w:ins>
      <w:ins w:id="17" w:author="Tague, Sheri L" w:date="2023-07-27T17:09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Introduction to Scientific Machine Learning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53800 - Air Breathing Propulsion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54000 - Internal Combustion Engines</w:t>
      </w:r>
      <w:ins w:id="18" w:author="Tague, Sheri L" w:date="2023-07-27T17:10:00Z">
        <w:r w:rsidR="00A573FC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ME</w:t>
        </w:r>
      </w:ins>
      <w:ins w:id="19" w:author="Tague, Sheri L" w:date="2023-07-28T10:51:00Z">
        <w:r w:rsidR="002E3F01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  <w:ins w:id="20" w:author="Tague, Sheri L" w:date="2023-07-27T17:10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54100</w:t>
        </w:r>
      </w:ins>
      <w:ins w:id="21" w:author="Tague, Sheri L" w:date="2023-07-27T17:18:00Z"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</w:ins>
      <w:ins w:id="22" w:author="Tague, Sheri L" w:date="2023-07-27T17:10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Engineering Design: A Decision-Based Perspective</w:t>
        </w:r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br/>
          <w:t>ME</w:t>
        </w:r>
      </w:ins>
      <w:ins w:id="23" w:author="Tague, Sheri L" w:date="2023-07-28T10:51:00Z">
        <w:r w:rsidR="002E3F01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  <w:ins w:id="24" w:author="Tague, Sheri L" w:date="2023-07-27T17:10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55400</w:t>
        </w:r>
      </w:ins>
      <w:ins w:id="25" w:author="Tague, Sheri L" w:date="2023-07-27T17:18:00Z"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</w:ins>
      <w:ins w:id="26" w:author="Tague, Sheri L" w:date="2023-07-27T17:10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Intellectual Property for Engineers</w:t>
        </w:r>
        <w:r w:rsidR="00A573FC">
          <w:rPr>
            <w:rFonts w:ascii="Arial" w:eastAsia="Times New Roman" w:hAnsi="Arial" w:cs="Arial"/>
            <w:color w:val="212529"/>
            <w:sz w:val="24"/>
            <w:szCs w:val="24"/>
          </w:rPr>
          <w:t xml:space="preserve"> (1 credit course)</w:t>
        </w:r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br/>
          <w:t>ME</w:t>
        </w:r>
      </w:ins>
      <w:ins w:id="27" w:author="Tague, Sheri L" w:date="2023-07-28T10:51:00Z">
        <w:r w:rsidR="002E3F01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  <w:ins w:id="28" w:author="Tague, Sheri L" w:date="2023-07-27T17:10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57700</w:t>
        </w:r>
      </w:ins>
      <w:ins w:id="29" w:author="Tague, Sheri L" w:date="2023-07-27T17:18:00Z"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</w:ins>
      <w:ins w:id="30" w:author="Tague, Sheri L" w:date="2023-07-27T17:10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Human Motion Kinetics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58100 - Numerical Methods in Mechanical Engineering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58700 - Applied Optics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 </w:t>
      </w:r>
      <w:hyperlink r:id="rId5" w:tgtFrame="_blank" w:history="1">
        <w:r w:rsidRPr="00926C36"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t>Artificial Intelligence in Thermal Systems</w:t>
        </w:r>
      </w:hyperlink>
      <w:ins w:id="31" w:author="Tague, Sheri L" w:date="2023-07-27T17:11:00Z">
        <w:r w:rsidR="00A573FC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ME</w:t>
        </w:r>
      </w:ins>
      <w:ins w:id="32" w:author="Tague, Sheri L" w:date="2023-07-27T17:23:00Z">
        <w:r w:rsidR="000C4B4F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  <w:ins w:id="33" w:author="Tague, Sheri L" w:date="2023-07-27T17:11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59700</w:t>
        </w:r>
      </w:ins>
      <w:ins w:id="34" w:author="Tague, Sheri L" w:date="2023-07-27T17:18:00Z"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</w:ins>
      <w:ins w:id="35" w:author="Tague, Sheri L" w:date="2023-07-27T17:11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Complex Fluids</w:t>
        </w:r>
      </w:ins>
      <w:ins w:id="36" w:author="Tague, Sheri L" w:date="2023-07-28T13:50:00Z">
        <w:r w:rsidR="00CD3771">
          <w:rPr>
            <w:rFonts w:ascii="Arial" w:eastAsia="Times New Roman" w:hAnsi="Arial" w:cs="Arial"/>
            <w:color w:val="212529"/>
            <w:sz w:val="24"/>
            <w:szCs w:val="24"/>
          </w:rPr>
          <w:t xml:space="preserve"> (permanent course number request is in process)</w:t>
        </w:r>
      </w:ins>
      <w:ins w:id="37" w:author="Tague, Sheri L" w:date="2023-07-27T17:11:00Z">
        <w:r w:rsidR="00A573FC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ME</w:t>
        </w:r>
      </w:ins>
      <w:ins w:id="38" w:author="Tague, Sheri L" w:date="2023-07-27T17:23:00Z">
        <w:r w:rsidR="000C4B4F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  <w:ins w:id="39" w:author="Tague, Sheri L" w:date="2023-07-27T17:11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60800</w:t>
        </w:r>
      </w:ins>
      <w:ins w:id="40" w:author="Tague, Sheri L" w:date="2023-07-27T17:18:00Z"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</w:ins>
      <w:ins w:id="41" w:author="Tague, Sheri L" w:date="2023-07-27T17:11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Numerical Methods in Heat, Mass, and Momentum Transfer</w:t>
        </w:r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br/>
          <w:t>ME</w:t>
        </w:r>
      </w:ins>
      <w:ins w:id="42" w:author="Tague, Sheri L" w:date="2023-07-28T10:51:00Z">
        <w:r w:rsidR="002E3F01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  <w:ins w:id="43" w:author="Tague, Sheri L" w:date="2023-07-27T17:11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61400</w:t>
        </w:r>
      </w:ins>
      <w:ins w:id="44" w:author="Tague, Sheri L" w:date="2023-07-27T17:18:00Z"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</w:ins>
      <w:ins w:id="45" w:author="Tague, Sheri L" w:date="2023-07-27T17:11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Computational Fluid Dynamics</w:t>
        </w:r>
      </w:ins>
      <w:ins w:id="46" w:author="Tague, Sheri L" w:date="2023-07-27T17:23:00Z">
        <w:r w:rsidR="009B57BB">
          <w:rPr>
            <w:rFonts w:ascii="Arial" w:eastAsia="Times New Roman" w:hAnsi="Arial" w:cs="Arial"/>
            <w:color w:val="212529"/>
            <w:sz w:val="24"/>
            <w:szCs w:val="24"/>
          </w:rPr>
          <w:br/>
          <w:t xml:space="preserve">ME 61700 </w:t>
        </w:r>
        <w:r w:rsidR="000C4B4F">
          <w:rPr>
            <w:rFonts w:ascii="Arial" w:eastAsia="Times New Roman" w:hAnsi="Arial" w:cs="Arial"/>
            <w:color w:val="212529"/>
            <w:sz w:val="24"/>
            <w:szCs w:val="24"/>
          </w:rPr>
          <w:t>–</w:t>
        </w:r>
        <w:r w:rsidR="009B57BB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  <w:r w:rsidR="000C4B4F">
          <w:rPr>
            <w:rFonts w:ascii="Arial" w:eastAsia="Times New Roman" w:hAnsi="Arial" w:cs="Arial"/>
            <w:color w:val="212529"/>
            <w:sz w:val="24"/>
            <w:szCs w:val="24"/>
          </w:rPr>
          <w:t>Applied Thermal Physics &amp; Molecular Spectroscopy</w:t>
        </w:r>
      </w:ins>
      <w:ins w:id="47" w:author="Tague, Sheri L" w:date="2023-07-27T17:24:00Z">
        <w:r w:rsidR="000C4B4F">
          <w:rPr>
            <w:rFonts w:ascii="Arial" w:eastAsia="Times New Roman" w:hAnsi="Arial" w:cs="Arial"/>
            <w:color w:val="212529"/>
            <w:sz w:val="24"/>
            <w:szCs w:val="24"/>
          </w:rPr>
          <w:br/>
          <w:t xml:space="preserve">ME 62000 – Combustion of Energetic </w:t>
        </w:r>
        <w:proofErr w:type="spellStart"/>
        <w:r w:rsidR="000C4B4F">
          <w:rPr>
            <w:rFonts w:ascii="Arial" w:eastAsia="Times New Roman" w:hAnsi="Arial" w:cs="Arial"/>
            <w:color w:val="212529"/>
            <w:sz w:val="24"/>
            <w:szCs w:val="24"/>
          </w:rPr>
          <w:t>Materials</w:t>
        </w:r>
      </w:ins>
      <w:del w:id="48" w:author="Tague, Sheri L" w:date="2023-07-27T17:11:00Z">
        <w:r w:rsidRPr="00926C36" w:rsidDel="00A573FC"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del>
      <w:r w:rsidRPr="00926C36">
        <w:rPr>
          <w:rFonts w:ascii="Arial" w:eastAsia="Times New Roman" w:hAnsi="Arial" w:cs="Arial"/>
          <w:color w:val="212529"/>
          <w:sz w:val="24"/>
          <w:szCs w:val="24"/>
        </w:rPr>
        <w:t>ME</w:t>
      </w:r>
      <w:proofErr w:type="spellEnd"/>
      <w:r w:rsidRPr="00926C36">
        <w:rPr>
          <w:rFonts w:ascii="Arial" w:eastAsia="Times New Roman" w:hAnsi="Arial" w:cs="Arial"/>
          <w:color w:val="212529"/>
          <w:sz w:val="24"/>
          <w:szCs w:val="24"/>
        </w:rPr>
        <w:t xml:space="preserve"> 62500 - Advanced Combustion</w:t>
      </w:r>
      <w:ins w:id="49" w:author="Tague, Sheri L" w:date="2023-07-27T17:11:00Z">
        <w:r w:rsidR="00A573FC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>ME68100</w:t>
        </w:r>
      </w:ins>
      <w:ins w:id="50" w:author="Tague, Sheri L" w:date="2023-07-27T17:18:00Z">
        <w:r w:rsidR="001C6262"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</w:ins>
      <w:ins w:id="51" w:author="Tague, Sheri L" w:date="2023-07-27T17:11:00Z">
        <w:r w:rsidR="00A573FC"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Finite &amp; Boundary Element Methods</w:t>
        </w:r>
      </w:ins>
    </w:p>
    <w:p w14:paraId="134480AB" w14:textId="77777777" w:rsidR="00926C36" w:rsidRPr="00926C36" w:rsidRDefault="00926C36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14:paraId="4608E714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Computational Engineering</w:t>
      </w:r>
    </w:p>
    <w:p w14:paraId="5E95C4A1" w14:textId="77777777" w:rsidR="00926C36" w:rsidRPr="00926C36" w:rsidRDefault="00926C36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ME 58100 - Numerical Methods in Mechanical Engineering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 </w:t>
      </w:r>
      <w:hyperlink r:id="rId6" w:tgtFrame="_blank" w:history="1">
        <w:r w:rsidRPr="00926C36"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t>Artificial Intelligence in Thermal Systems</w:t>
        </w:r>
      </w:hyperlink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 Data Analytics for Scientists &amp; Engineers</w:t>
      </w:r>
    </w:p>
    <w:p w14:paraId="32A53094" w14:textId="77777777" w:rsidR="001C6262" w:rsidRDefault="001C6262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52" w:author="Tague, Sheri L" w:date="2023-07-27T17:14:00Z"/>
          <w:rFonts w:ascii="Arial" w:eastAsia="Times New Roman" w:hAnsi="Arial" w:cs="Arial"/>
          <w:b/>
          <w:bCs/>
          <w:color w:val="555960"/>
          <w:sz w:val="36"/>
          <w:szCs w:val="36"/>
        </w:rPr>
      </w:pPr>
      <w:ins w:id="53" w:author="Tague, Sheri L" w:date="2023-07-27T17:14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Convergent Manufacturing</w:t>
        </w:r>
      </w:ins>
    </w:p>
    <w:p w14:paraId="06455A50" w14:textId="77777777" w:rsidR="001C6262" w:rsidRDefault="001C6262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54" w:author="Tague, Sheri L" w:date="2023-07-27T17:14:00Z"/>
          <w:rFonts w:ascii="Arial" w:eastAsia="Times New Roman" w:hAnsi="Arial" w:cs="Arial"/>
          <w:b/>
          <w:bCs/>
          <w:color w:val="555960"/>
          <w:sz w:val="36"/>
          <w:szCs w:val="36"/>
        </w:rPr>
      </w:pPr>
    </w:p>
    <w:p w14:paraId="2DA6598C" w14:textId="77777777" w:rsidR="001C6262" w:rsidRDefault="001C6262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55" w:author="Tague, Sheri L" w:date="2023-07-27T17:14:00Z"/>
          <w:rFonts w:ascii="Arial" w:eastAsia="Times New Roman" w:hAnsi="Arial" w:cs="Arial"/>
          <w:b/>
          <w:bCs/>
          <w:color w:val="555960"/>
          <w:sz w:val="36"/>
          <w:szCs w:val="36"/>
        </w:rPr>
      </w:pPr>
    </w:p>
    <w:p w14:paraId="61C62952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Design</w:t>
      </w:r>
      <w:ins w:id="56" w:author="Tague, Sheri L" w:date="2023-07-27T09:27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 xml:space="preserve"> &amp; Manufacturing</w:t>
        </w:r>
      </w:ins>
    </w:p>
    <w:p w14:paraId="0A2C2A59" w14:textId="77777777" w:rsidR="00926C36" w:rsidRPr="00926C36" w:rsidRDefault="00926C36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ins w:id="57" w:author="Tague, Sheri L" w:date="2023-07-27T09:24:00Z">
        <w:r>
          <w:rPr>
            <w:rFonts w:ascii="Arial" w:eastAsia="Times New Roman" w:hAnsi="Arial" w:cs="Arial"/>
            <w:color w:val="212529"/>
            <w:sz w:val="24"/>
            <w:szCs w:val="24"/>
          </w:rPr>
          <w:t>ME 51100 – Heat Transfer in Electronic Systems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t>ME 51300 - Engineering Acoustics</w:t>
      </w:r>
      <w:ins w:id="58" w:author="Tague, Sheri L" w:date="2023-07-27T09:24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51800 – Analysis of Therm</w:t>
        </w:r>
      </w:ins>
      <w:ins w:id="59" w:author="Tague, Sheri L" w:date="2023-07-27T09:25:00Z">
        <w:r>
          <w:rPr>
            <w:rFonts w:ascii="Arial" w:eastAsia="Times New Roman" w:hAnsi="Arial" w:cs="Arial"/>
            <w:color w:val="212529"/>
            <w:sz w:val="24"/>
            <w:szCs w:val="24"/>
          </w:rPr>
          <w:t>al Systems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53500 - Design and Modeling of Fluid Power Systems</w:t>
      </w:r>
      <w:ins w:id="60" w:author="Tague, Sheri L" w:date="2023-07-27T09:25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53900 – Introduction to Scientific Machine Learning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54000 – Internal Combustion Engine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lastRenderedPageBreak/>
          <w:t>ME 54100 – Engineering De</w:t>
        </w:r>
      </w:ins>
      <w:ins w:id="61" w:author="Tague, Sheri L" w:date="2023-07-27T09:26:00Z">
        <w:r>
          <w:rPr>
            <w:rFonts w:ascii="Arial" w:eastAsia="Times New Roman" w:hAnsi="Arial" w:cs="Arial"/>
            <w:color w:val="212529"/>
            <w:sz w:val="24"/>
            <w:szCs w:val="24"/>
          </w:rPr>
          <w:t>sign:  A Decision-Based Perspective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55300 - Product and Process Design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55400 - Intellectual Property for Engineers (1 credit)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55600 - Lubrication, Friction, and War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55700 - Design for Manufacturability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55900 - Micromechanics of Materials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56200 - Advanced Dynamics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56300 - Mechanical Vibrations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56500 - Vehicle Dynamics</w:t>
      </w:r>
      <w:ins w:id="62" w:author="Tague, Sheri L" w:date="2023-07-27T09:26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57000 – Machine Design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57100 - Reliability Based Design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57200 - Design and Analysis of Robotic Manipulators</w:t>
      </w:r>
      <w:ins w:id="63" w:author="Tague, Sheri L" w:date="2023-07-27T09:26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57500 – Theory and Design of Control Systems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57700 - Human Motion Kinetics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58100 - Numerical Methods in Mechanical Engineering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58800 - Mechatronics – Integrated Design of Electro-Mechanical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 </w:t>
      </w:r>
      <w:hyperlink r:id="rId7" w:tgtFrame="_blank" w:history="1">
        <w:r w:rsidRPr="00926C36"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t>Artificial Intelligence in Thermal Systems</w:t>
        </w:r>
      </w:hyperlink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61200 - Continuum Mechanics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65000 - Computational Fracture Mechanics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68100 - Finite &amp; Boundary Element Methods</w:t>
      </w:r>
    </w:p>
    <w:p w14:paraId="5B615FF6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 xml:space="preserve">Fluid Mechanics </w:t>
      </w:r>
      <w:del w:id="64" w:author="Tague, Sheri L" w:date="2023-07-27T09:28:00Z">
        <w:r w:rsidRPr="00926C36" w:rsidDel="00926C36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delText>and Propulsion</w:delText>
        </w:r>
      </w:del>
    </w:p>
    <w:p w14:paraId="41AB5315" w14:textId="77777777" w:rsidR="00926C36" w:rsidRPr="00926C36" w:rsidRDefault="00926C36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ME 50600 - Two-Phase Flow and Heat Transfer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50900 - Intermediate Fluid Mechanics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51000 - Gas Dynamics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51300 - Engineering Acoustics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51400 - Fundamentals of Wind Energy</w:t>
      </w:r>
      <w:ins w:id="65" w:author="Tague, Sheri L" w:date="2023-07-27T16:55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52500 - Combustion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52600 - Spray Applications and Theory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53300 - Turbomachinery II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53500 - Design and Modeling of Fluid Power Systems</w:t>
      </w:r>
      <w:ins w:id="66" w:author="Tague, Sheri L" w:date="2023-07-27T16:56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53900 – Introduction to Scientific Machine Learning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53800 - Air Breathing Propulsion</w:t>
      </w:r>
      <w:ins w:id="67" w:author="Tague, Sheri L" w:date="2023-07-27T16:56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54000 – Internal Combustion Engine</w:t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54100 – Engineering Design:  A Decision-Based Perspective</w:t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55400 – Intellect</w:t>
        </w:r>
      </w:ins>
      <w:ins w:id="68" w:author="Tague, Sheri L" w:date="2023-07-27T16:57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>ual Property for Engineers (1 credit)</w:t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 xml:space="preserve">ME 55900 – </w:t>
        </w:r>
        <w:proofErr w:type="spellStart"/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>Micromechancis</w:t>
        </w:r>
        <w:proofErr w:type="spellEnd"/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 xml:space="preserve"> of Materials</w:t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57000 – Machine Design</w:t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 xml:space="preserve">ME 57100 </w:t>
        </w:r>
      </w:ins>
      <w:ins w:id="69" w:author="Tague, Sheri L" w:date="2023-07-27T16:58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>–</w:t>
        </w:r>
      </w:ins>
      <w:ins w:id="70" w:author="Tague, Sheri L" w:date="2023-07-27T16:57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 xml:space="preserve"> Reliab</w:t>
        </w:r>
      </w:ins>
      <w:ins w:id="71" w:author="Tague, Sheri L" w:date="2023-07-27T16:58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>ility Based Design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58100 - Numerical Methods in Mechanical Engineering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58700 - Applied Optics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 </w:t>
      </w:r>
      <w:hyperlink r:id="rId8" w:tgtFrame="_blank" w:history="1">
        <w:r w:rsidRPr="00926C36"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t>Artificial Intelligence in Thermal Systems</w:t>
        </w:r>
      </w:hyperlink>
      <w:ins w:id="72" w:author="Tague, Sheri L" w:date="2023-07-27T16:58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59700 – Complex Fluids</w:t>
        </w:r>
      </w:ins>
      <w:ins w:id="73" w:author="Tague, Sheri L" w:date="2023-07-28T13:51:00Z">
        <w:r w:rsidR="00CD3771">
          <w:rPr>
            <w:rFonts w:ascii="Arial" w:eastAsia="Times New Roman" w:hAnsi="Arial" w:cs="Arial"/>
            <w:color w:val="212529"/>
            <w:sz w:val="24"/>
            <w:szCs w:val="24"/>
          </w:rPr>
          <w:t xml:space="preserve"> (permanent course number request is in process)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61000 - Boundary Layer Theory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61100 - Principles of Turbulence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lastRenderedPageBreak/>
        <w:t>ME 61400 - Computational Fluid Dynamics</w:t>
      </w:r>
      <w:ins w:id="74" w:author="Tague, Sheri L" w:date="2023-07-27T16:58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68100 – Finite &amp; Boundary Element Methods</w:t>
        </w:r>
      </w:ins>
    </w:p>
    <w:p w14:paraId="649F29FD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HVAC and Refrigeration</w:t>
      </w:r>
    </w:p>
    <w:p w14:paraId="6862FF2B" w14:textId="77777777" w:rsidR="00EF7454" w:rsidRDefault="00EF7454" w:rsidP="00EF7454">
      <w:pPr>
        <w:shd w:val="clear" w:color="auto" w:fill="FFFFFF"/>
        <w:spacing w:after="0" w:line="240" w:lineRule="auto"/>
        <w:outlineLvl w:val="1"/>
        <w:rPr>
          <w:ins w:id="75" w:author="Braun, James E" w:date="2023-07-28T18:53:00Z"/>
          <w:rFonts w:ascii="Arial" w:eastAsia="Times New Roman" w:hAnsi="Arial" w:cs="Arial"/>
          <w:color w:val="212529"/>
          <w:sz w:val="24"/>
          <w:szCs w:val="24"/>
        </w:rPr>
      </w:pPr>
      <w:ins w:id="76" w:author="Braun, James E" w:date="2023-07-28T18:52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50000 - Advanced Thermodynamics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t>ME 50500 – Intermediate Heat Transfer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t>ME 51800 - Analysis of Thermal Systems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50000 - Advanced Thermodynamics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52200 - Indoor Environmental Analysis and Design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</w:r>
      <w:ins w:id="77" w:author="Braun, James E" w:date="2023-07-28T18:53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58100 - Numerical Methods in Mechanical Engineering</w:t>
        </w:r>
        <w:r w:rsidRPr="0041507C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</w:p>
    <w:p w14:paraId="491AB530" w14:textId="38E411D4" w:rsidR="00926C36" w:rsidRDefault="00926C36" w:rsidP="00EF7454">
      <w:pPr>
        <w:shd w:val="clear" w:color="auto" w:fill="FFFFFF"/>
        <w:spacing w:after="0" w:line="240" w:lineRule="auto"/>
        <w:rPr>
          <w:ins w:id="78" w:author="Braun, James E" w:date="2023-07-28T18:53:00Z"/>
          <w:rFonts w:ascii="Arial" w:eastAsia="Times New Roman" w:hAnsi="Arial" w:cs="Arial"/>
          <w:color w:val="8E6F3E"/>
          <w:sz w:val="24"/>
          <w:szCs w:val="24"/>
          <w:u w:val="single"/>
        </w:rPr>
        <w:pPrChange w:id="79" w:author="Braun, James E" w:date="2023-07-28T18:53:00Z">
          <w:pPr>
            <w:shd w:val="clear" w:color="auto" w:fill="FFFFFF"/>
            <w:spacing w:after="100" w:afterAutospacing="1" w:line="240" w:lineRule="auto"/>
          </w:pPr>
        </w:pPrChange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ME 59700 - </w:t>
      </w:r>
      <w:r w:rsidR="00000000">
        <w:fldChar w:fldCharType="begin"/>
      </w:r>
      <w:r w:rsidR="00000000">
        <w:instrText>HYPERLINK "https://engineering.purdue.edu/ME/Graduate/OnCampus/Registration/Files/ME597_AITS_Syllabus.pdf" \t "_blank"</w:instrText>
      </w:r>
      <w:r w:rsidR="00000000">
        <w:fldChar w:fldCharType="separate"/>
      </w:r>
      <w:r w:rsidRPr="00926C36">
        <w:rPr>
          <w:rFonts w:ascii="Arial" w:eastAsia="Times New Roman" w:hAnsi="Arial" w:cs="Arial"/>
          <w:color w:val="8E6F3E"/>
          <w:sz w:val="24"/>
          <w:szCs w:val="24"/>
          <w:u w:val="single"/>
        </w:rPr>
        <w:t>Artificial Intelligence in Thermal Systems</w:t>
      </w:r>
      <w:r w:rsidR="00000000">
        <w:rPr>
          <w:rFonts w:ascii="Arial" w:eastAsia="Times New Roman" w:hAnsi="Arial" w:cs="Arial"/>
          <w:color w:val="8E6F3E"/>
          <w:sz w:val="24"/>
          <w:szCs w:val="24"/>
          <w:u w:val="single"/>
        </w:rPr>
        <w:fldChar w:fldCharType="end"/>
      </w:r>
    </w:p>
    <w:p w14:paraId="5C5B01F2" w14:textId="77777777" w:rsidR="00EF7454" w:rsidRPr="00CA178F" w:rsidRDefault="00EF7454" w:rsidP="00EF7454">
      <w:pPr>
        <w:shd w:val="clear" w:color="auto" w:fill="FFFFFF"/>
        <w:spacing w:after="0" w:line="240" w:lineRule="auto"/>
        <w:outlineLvl w:val="1"/>
        <w:rPr>
          <w:ins w:id="80" w:author="Braun, James E" w:date="2023-07-28T18:53:00Z"/>
          <w:rFonts w:ascii="Arial" w:eastAsia="Times New Roman" w:hAnsi="Arial" w:cs="Arial"/>
          <w:color w:val="212529"/>
          <w:sz w:val="24"/>
          <w:szCs w:val="24"/>
        </w:rPr>
      </w:pPr>
      <w:ins w:id="81" w:author="Braun, James E" w:date="2023-07-28T18:53:00Z">
        <w:r w:rsidRPr="0041507C">
          <w:rPr>
            <w:rFonts w:ascii="Arial" w:eastAsia="Times New Roman" w:hAnsi="Arial" w:cs="Arial"/>
            <w:color w:val="212529"/>
            <w:sz w:val="24"/>
            <w:szCs w:val="24"/>
          </w:rPr>
          <w:t>ME 60800 - Numerical Methods in Heat, Mass, and Momentum Transfer</w:t>
        </w:r>
      </w:ins>
    </w:p>
    <w:p w14:paraId="729B0E49" w14:textId="77777777" w:rsidR="00EF7454" w:rsidRDefault="00EF7454" w:rsidP="00926C36">
      <w:pPr>
        <w:shd w:val="clear" w:color="auto" w:fill="FFFFFF"/>
        <w:spacing w:after="100" w:afterAutospacing="1" w:line="240" w:lineRule="auto"/>
        <w:rPr>
          <w:ins w:id="82" w:author="Braun, James E" w:date="2023-07-28T18:52:00Z"/>
          <w:rFonts w:ascii="Arial" w:eastAsia="Times New Roman" w:hAnsi="Arial" w:cs="Arial"/>
          <w:color w:val="8E6F3E"/>
          <w:sz w:val="24"/>
          <w:szCs w:val="24"/>
          <w:u w:val="single"/>
        </w:rPr>
      </w:pPr>
    </w:p>
    <w:p w14:paraId="3964433C" w14:textId="77777777" w:rsidR="00EF7454" w:rsidRPr="00926C36" w:rsidRDefault="00EF7454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14:paraId="20A5C9F5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del w:id="83" w:author="Tague, Sheri L" w:date="2023-07-27T09:28:00Z">
        <w:r w:rsidRPr="00926C36" w:rsidDel="00926C36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delText xml:space="preserve">Mass </w:delText>
        </w:r>
      </w:del>
      <w:ins w:id="84" w:author="Tague, Sheri L" w:date="2023-07-27T09:28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Heat</w:t>
        </w:r>
        <w:r w:rsidRPr="00926C36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 xml:space="preserve"> </w:t>
        </w:r>
      </w:ins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 xml:space="preserve">and </w:t>
      </w:r>
      <w:del w:id="85" w:author="Tague, Sheri L" w:date="2023-07-27T09:28:00Z">
        <w:r w:rsidRPr="00926C36" w:rsidDel="00926C36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delText xml:space="preserve">Heat </w:delText>
        </w:r>
      </w:del>
      <w:ins w:id="86" w:author="Tague, Sheri L" w:date="2023-07-27T09:28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Mass</w:t>
        </w:r>
        <w:r w:rsidRPr="00926C36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 xml:space="preserve"> </w:t>
        </w:r>
      </w:ins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Transfer</w:t>
      </w:r>
    </w:p>
    <w:p w14:paraId="1341757A" w14:textId="77777777" w:rsidR="00926C36" w:rsidRPr="00926C36" w:rsidRDefault="00334EF3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ins w:id="87" w:author="Tague, Sheri L" w:date="2023-07-27T16:58:00Z">
        <w:r>
          <w:rPr>
            <w:rFonts w:ascii="Arial" w:eastAsia="Times New Roman" w:hAnsi="Arial" w:cs="Arial"/>
            <w:color w:val="212529"/>
            <w:sz w:val="24"/>
            <w:szCs w:val="24"/>
          </w:rPr>
          <w:t>ME 50000 – Advanced Thermodynam</w:t>
        </w:r>
      </w:ins>
      <w:ins w:id="88" w:author="Tague, Sheri L" w:date="2023-07-27T16:59:00Z">
        <w:r>
          <w:rPr>
            <w:rFonts w:ascii="Arial" w:eastAsia="Times New Roman" w:hAnsi="Arial" w:cs="Arial"/>
            <w:color w:val="212529"/>
            <w:sz w:val="24"/>
            <w:szCs w:val="24"/>
          </w:rPr>
          <w:t>ics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50100 – Statistical Thermodynamics</w:t>
        </w:r>
      </w:ins>
      <w:ins w:id="89" w:author="Tague, Sheri L" w:date="2023-07-27T16:58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t>ME 50300 - Micro- and Nano-scale Energy Transfer Processes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50500 - Intermediate Heat Transfer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50600 - Two-Phase Flow And Heat Transfer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50700 - Laser Processing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50800 - Heat and Mass Transfer in Biological Systems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51100 - Heat Transfer in Electronic Systems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51800 - Analysis of Thermal Systems</w:t>
      </w:r>
      <w:ins w:id="90" w:author="Tague, Sheri L" w:date="2023-07-27T16:59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53300 – Turbomachinery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53900 – Introduction to Scientific Machine Learning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 xml:space="preserve">ME 54100 </w:t>
        </w:r>
      </w:ins>
      <w:ins w:id="91" w:author="Tague, Sheri L" w:date="2023-07-27T17:00:00Z">
        <w:r>
          <w:rPr>
            <w:rFonts w:ascii="Arial" w:eastAsia="Times New Roman" w:hAnsi="Arial" w:cs="Arial"/>
            <w:color w:val="212529"/>
            <w:sz w:val="24"/>
            <w:szCs w:val="24"/>
          </w:rPr>
          <w:t>–</w:t>
        </w:r>
      </w:ins>
      <w:ins w:id="92" w:author="Tague, Sheri L" w:date="2023-07-27T16:59:00Z">
        <w:r>
          <w:rPr>
            <w:rFonts w:ascii="Arial" w:eastAsia="Times New Roman" w:hAnsi="Arial" w:cs="Arial"/>
            <w:color w:val="212529"/>
            <w:sz w:val="24"/>
            <w:szCs w:val="24"/>
          </w:rPr>
          <w:t xml:space="preserve"> Engine</w:t>
        </w:r>
      </w:ins>
      <w:ins w:id="93" w:author="Tague, Sheri L" w:date="2023-07-27T17:00:00Z">
        <w:r>
          <w:rPr>
            <w:rFonts w:ascii="Arial" w:eastAsia="Times New Roman" w:hAnsi="Arial" w:cs="Arial"/>
            <w:color w:val="212529"/>
            <w:sz w:val="24"/>
            <w:szCs w:val="24"/>
          </w:rPr>
          <w:t>ering Design:  A Decision-Based Perspective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55400 – Intellectual Property for Engineers (1 credit)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57000 – Machine Design</w:t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</w:r>
      <w:ins w:id="94" w:author="Tague, Sheri L" w:date="2023-07-27T17:00:00Z">
        <w:r>
          <w:rPr>
            <w:rFonts w:ascii="Arial" w:eastAsia="Times New Roman" w:hAnsi="Arial" w:cs="Arial"/>
            <w:color w:val="212529"/>
            <w:sz w:val="24"/>
            <w:szCs w:val="24"/>
          </w:rPr>
          <w:t>ME 57100 – Reliability Based Design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t>ME 58100 - Numerical Methods in Mechanical Engineering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58700 - Applied Optics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 </w:t>
      </w:r>
      <w:hyperlink r:id="rId9" w:tgtFrame="_blank" w:history="1">
        <w:r w:rsidR="00926C36" w:rsidRPr="00926C36"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t>Artificial Intelligence in Thermal Systems</w:t>
        </w:r>
      </w:hyperlink>
      <w:ins w:id="95" w:author="Tague, Sheri L" w:date="2023-07-27T17:01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59700 – Complex Fluids</w:t>
        </w:r>
      </w:ins>
      <w:ins w:id="96" w:author="Tague, Sheri L" w:date="2023-07-28T13:51:00Z">
        <w:r w:rsidR="00CD3771">
          <w:rPr>
            <w:rFonts w:ascii="Arial" w:eastAsia="Times New Roman" w:hAnsi="Arial" w:cs="Arial"/>
            <w:color w:val="212529"/>
            <w:sz w:val="24"/>
            <w:szCs w:val="24"/>
          </w:rPr>
          <w:t xml:space="preserve"> (permanent course number request is in process)</w:t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60500 - Convection of Heat and Mass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60800 - Numerical Methods in Heat, Mass and Momentum Transfer </w:t>
      </w:r>
      <w:ins w:id="97" w:author="Tague, Sheri L" w:date="2023-07-27T17:01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61100 – Principles of Turbulence</w:t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60600 - Radiation Heat Transfer</w:t>
      </w:r>
      <w:ins w:id="98" w:author="Tague, Sheri L" w:date="2023-07-27T17:01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61400 – Computational Fluid Dynamics</w:t>
        </w:r>
        <w:r w:rsidR="00A573FC">
          <w:rPr>
            <w:rFonts w:ascii="Arial" w:eastAsia="Times New Roman" w:hAnsi="Arial" w:cs="Arial"/>
            <w:color w:val="212529"/>
            <w:sz w:val="24"/>
            <w:szCs w:val="24"/>
          </w:rPr>
          <w:br/>
          <w:t>ME 68100 – Finite &amp; Boundary Element Methods</w:t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68700 - Laser Diagnostics For Reacting Flows</w:t>
      </w:r>
    </w:p>
    <w:p w14:paraId="51448902" w14:textId="77777777" w:rsidR="001C6262" w:rsidRDefault="001C6262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99" w:author="Tague, Sheri L" w:date="2023-07-27T17:15:00Z"/>
          <w:rFonts w:ascii="Arial" w:eastAsia="Times New Roman" w:hAnsi="Arial" w:cs="Arial"/>
          <w:b/>
          <w:bCs/>
          <w:color w:val="555960"/>
          <w:sz w:val="36"/>
          <w:szCs w:val="36"/>
        </w:rPr>
      </w:pPr>
      <w:ins w:id="100" w:author="Tague, Sheri L" w:date="2023-07-27T17:15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lastRenderedPageBreak/>
          <w:t>High Performance Buildings</w:t>
        </w:r>
      </w:ins>
    </w:p>
    <w:p w14:paraId="72772DC6" w14:textId="7CF022B2" w:rsidR="0041507C" w:rsidRDefault="0041507C" w:rsidP="0041507C">
      <w:pPr>
        <w:shd w:val="clear" w:color="auto" w:fill="FFFFFF"/>
        <w:spacing w:after="0" w:line="240" w:lineRule="auto"/>
        <w:outlineLvl w:val="1"/>
        <w:rPr>
          <w:ins w:id="101" w:author="Braun, James E" w:date="2023-07-28T18:11:00Z"/>
          <w:rFonts w:ascii="Arial" w:eastAsia="Times New Roman" w:hAnsi="Arial" w:cs="Arial"/>
          <w:color w:val="212529"/>
          <w:sz w:val="24"/>
          <w:szCs w:val="24"/>
        </w:rPr>
      </w:pPr>
      <w:ins w:id="102" w:author="Braun, James E" w:date="2023-07-28T18:12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50000 - Advanced Thermodynamics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ins w:id="103" w:author="Braun, James E" w:date="2023-07-28T18:07:00Z">
        <w:r>
          <w:rPr>
            <w:rFonts w:ascii="Arial" w:eastAsia="Times New Roman" w:hAnsi="Arial" w:cs="Arial"/>
            <w:color w:val="212529"/>
            <w:sz w:val="24"/>
            <w:szCs w:val="24"/>
          </w:rPr>
          <w:t>ME 50500 – Intermediate Heat Transfer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51400 - Fundamentals of Wind Energy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  <w:t>ME 51800 - Analysis of Thermal Systems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  <w:t>ME 52200 - Indoor Environmental Analysis and Design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  <w:t>ME 52900 - Sustainable Energy Options and Analysis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Pr="00412844">
          <w:rPr>
            <w:rFonts w:ascii="Arial" w:eastAsia="Times New Roman" w:hAnsi="Arial" w:cs="Arial"/>
            <w:color w:val="212529"/>
            <w:sz w:val="24"/>
            <w:szCs w:val="24"/>
          </w:rPr>
          <w:t>ME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  <w:r w:rsidRPr="00412844">
          <w:rPr>
            <w:rFonts w:ascii="Arial" w:eastAsia="Times New Roman" w:hAnsi="Arial" w:cs="Arial"/>
            <w:color w:val="212529"/>
            <w:sz w:val="24"/>
            <w:szCs w:val="24"/>
          </w:rPr>
          <w:t>53900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  <w:r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Introduction to Scientific Machine Learning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ins w:id="104" w:author="Braun, James E" w:date="2023-07-28T18:11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57500 - Theory and Design of Control Systems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  <w:t>ME 57800 - Digital Control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ins w:id="105" w:author="Braun, James E" w:date="2023-07-28T18:07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58100 - Numerical Methods in Mechanical Engineering</w:t>
        </w:r>
      </w:ins>
      <w:ins w:id="106" w:author="Braun, James E" w:date="2023-07-28T18:10:00Z">
        <w:r w:rsidRPr="0041507C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</w:p>
    <w:p w14:paraId="7F5DDD31" w14:textId="1D3195F5" w:rsidR="0041507C" w:rsidRDefault="0041507C" w:rsidP="0041507C">
      <w:pPr>
        <w:shd w:val="clear" w:color="auto" w:fill="FFFFFF"/>
        <w:spacing w:after="0" w:line="240" w:lineRule="auto"/>
        <w:outlineLvl w:val="1"/>
        <w:rPr>
          <w:ins w:id="107" w:author="Braun, James E" w:date="2023-07-28T18:11:00Z"/>
          <w:rFonts w:ascii="Arial" w:eastAsia="Times New Roman" w:hAnsi="Arial" w:cs="Arial"/>
          <w:color w:val="8E6F3E"/>
          <w:sz w:val="24"/>
          <w:szCs w:val="24"/>
          <w:u w:val="single"/>
        </w:rPr>
      </w:pPr>
      <w:ins w:id="108" w:author="Braun, James E" w:date="2023-07-28T18:09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58400 - System Identification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  <w:t>ME 58600 - Microprocessors in Electromechanical Systems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  <w:t>ME 58800 - Mechatronics – Integrated Design of Electro-Mechanical Systems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ins w:id="109" w:author="Braun, James E" w:date="2023-07-28T18:11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59700 - </w:t>
        </w:r>
        <w:r>
          <w:fldChar w:fldCharType="begin"/>
        </w:r>
        <w:r>
          <w:instrText>HYPERLINK "https://engineering.purdue.edu/ME/Graduate/OnCampus/Registration/Files/ME597_AITS_Syllabus.pdf" \t "_blank"</w:instrText>
        </w:r>
        <w:r>
          <w:fldChar w:fldCharType="separate"/>
        </w:r>
        <w:r w:rsidRPr="00926C36"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t>Artificial Intelligence in Thermal Systems</w:t>
        </w:r>
        <w:r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fldChar w:fldCharType="end"/>
        </w:r>
      </w:ins>
    </w:p>
    <w:p w14:paraId="07069CF7" w14:textId="77777777" w:rsidR="0041507C" w:rsidRDefault="0041507C" w:rsidP="0041507C">
      <w:pPr>
        <w:shd w:val="clear" w:color="auto" w:fill="FFFFFF"/>
        <w:spacing w:after="0" w:line="240" w:lineRule="auto"/>
        <w:outlineLvl w:val="1"/>
        <w:rPr>
          <w:ins w:id="110" w:author="Braun, James E" w:date="2023-07-28T18:13:00Z"/>
          <w:rFonts w:ascii="Arial" w:eastAsia="Times New Roman" w:hAnsi="Arial" w:cs="Arial"/>
          <w:color w:val="212529"/>
          <w:sz w:val="24"/>
          <w:szCs w:val="24"/>
        </w:rPr>
      </w:pPr>
      <w:ins w:id="111" w:author="Braun, James E" w:date="2023-07-28T18:11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59700 - Autonomous Systems</w:t>
        </w:r>
      </w:ins>
    </w:p>
    <w:p w14:paraId="4EFBA38D" w14:textId="4388EDA1" w:rsidR="0041507C" w:rsidRPr="00CA178F" w:rsidRDefault="0041507C" w:rsidP="0041507C">
      <w:pPr>
        <w:shd w:val="clear" w:color="auto" w:fill="FFFFFF"/>
        <w:spacing w:after="0" w:line="240" w:lineRule="auto"/>
        <w:outlineLvl w:val="1"/>
        <w:rPr>
          <w:ins w:id="112" w:author="Braun, James E" w:date="2023-07-28T18:11:00Z"/>
          <w:rFonts w:ascii="Arial" w:eastAsia="Times New Roman" w:hAnsi="Arial" w:cs="Arial"/>
          <w:color w:val="212529"/>
          <w:sz w:val="24"/>
          <w:szCs w:val="24"/>
        </w:rPr>
      </w:pPr>
      <w:ins w:id="113" w:author="Braun, James E" w:date="2023-07-28T18:13:00Z">
        <w:r>
          <w:rPr>
            <w:rFonts w:ascii="Arial" w:eastAsia="Times New Roman" w:hAnsi="Arial" w:cs="Arial"/>
            <w:color w:val="212529"/>
            <w:sz w:val="24"/>
            <w:szCs w:val="24"/>
          </w:rPr>
          <w:t>ME 59700 – Solar Energy Sys</w:t>
        </w:r>
      </w:ins>
      <w:ins w:id="114" w:author="Braun, James E" w:date="2023-07-28T18:50:00Z">
        <w:r w:rsidR="00EF7454">
          <w:rPr>
            <w:rFonts w:ascii="Arial" w:eastAsia="Times New Roman" w:hAnsi="Arial" w:cs="Arial"/>
            <w:color w:val="212529"/>
            <w:sz w:val="24"/>
            <w:szCs w:val="24"/>
          </w:rPr>
          <w:t>tems</w:t>
        </w:r>
      </w:ins>
      <w:ins w:id="115" w:author="Braun, James E" w:date="2023-07-28T18:11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Pr="0041507C">
          <w:rPr>
            <w:rFonts w:ascii="Arial" w:eastAsia="Times New Roman" w:hAnsi="Arial" w:cs="Arial"/>
            <w:color w:val="212529"/>
            <w:sz w:val="24"/>
            <w:szCs w:val="24"/>
          </w:rPr>
          <w:t>ME 60800 - Numerical Methods in Heat, Mass, and Momentum Transfer</w:t>
        </w:r>
      </w:ins>
    </w:p>
    <w:p w14:paraId="4626E50D" w14:textId="26BE30B7" w:rsidR="0041507C" w:rsidRPr="0041507C" w:rsidRDefault="0041507C" w:rsidP="0041507C">
      <w:pPr>
        <w:shd w:val="clear" w:color="auto" w:fill="FFFFFF"/>
        <w:spacing w:after="0" w:line="240" w:lineRule="auto"/>
        <w:outlineLvl w:val="1"/>
        <w:rPr>
          <w:ins w:id="116" w:author="Tague, Sheri L" w:date="2023-07-27T17:15:00Z"/>
          <w:rFonts w:ascii="Arial" w:eastAsia="Times New Roman" w:hAnsi="Arial" w:cs="Arial"/>
          <w:color w:val="212529"/>
          <w:sz w:val="24"/>
          <w:szCs w:val="24"/>
          <w:rPrChange w:id="117" w:author="Braun, James E" w:date="2023-07-28T18:11:00Z">
            <w:rPr>
              <w:ins w:id="118" w:author="Tague, Sheri L" w:date="2023-07-27T17:15:00Z"/>
              <w:rFonts w:ascii="Arial" w:eastAsia="Times New Roman" w:hAnsi="Arial" w:cs="Arial"/>
              <w:b/>
              <w:bCs/>
              <w:color w:val="555960"/>
              <w:sz w:val="36"/>
              <w:szCs w:val="36"/>
            </w:rPr>
          </w:rPrChange>
        </w:rPr>
        <w:pPrChange w:id="119" w:author="Braun, James E" w:date="2023-07-28T18:11:00Z">
          <w:pPr>
            <w:shd w:val="clear" w:color="auto" w:fill="FFFFFF"/>
            <w:spacing w:before="100" w:beforeAutospacing="1" w:after="100" w:afterAutospacing="1" w:line="240" w:lineRule="auto"/>
            <w:outlineLvl w:val="1"/>
          </w:pPr>
        </w:pPrChange>
      </w:pPr>
    </w:p>
    <w:p w14:paraId="03C6913A" w14:textId="77777777" w:rsidR="001C6262" w:rsidRDefault="001C6262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20" w:author="Tague, Sheri L" w:date="2023-07-27T17:15:00Z"/>
          <w:rFonts w:ascii="Arial" w:eastAsia="Times New Roman" w:hAnsi="Arial" w:cs="Arial"/>
          <w:b/>
          <w:bCs/>
          <w:color w:val="555960"/>
          <w:sz w:val="36"/>
          <w:szCs w:val="36"/>
        </w:rPr>
      </w:pPr>
      <w:ins w:id="121" w:author="Tague, Sheri L" w:date="2023-07-27T17:15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Human-Machine Interaction</w:t>
        </w:r>
      </w:ins>
    </w:p>
    <w:p w14:paraId="73BE1CA2" w14:textId="77777777" w:rsidR="001C6262" w:rsidRDefault="001C6262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22" w:author="Tague, Sheri L" w:date="2023-07-27T17:15:00Z"/>
          <w:rFonts w:ascii="Arial" w:eastAsia="Times New Roman" w:hAnsi="Arial" w:cs="Arial"/>
          <w:b/>
          <w:bCs/>
          <w:color w:val="555960"/>
          <w:sz w:val="36"/>
          <w:szCs w:val="36"/>
        </w:rPr>
      </w:pPr>
    </w:p>
    <w:p w14:paraId="5F5D6664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Manufacturing and Materials</w:t>
      </w:r>
    </w:p>
    <w:p w14:paraId="1D2DE7C4" w14:textId="77777777" w:rsidR="00926C36" w:rsidRPr="00926C36" w:rsidRDefault="00926C36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ME 53100 - Characteristics of Particles, Powders, and Compacts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55300 - Product and Process Design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55700 - Design for Manufacturability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55900 - Micromechanics of Materials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57200 - Design and Analysis of Robotic Manipulators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57500 - Theory and Design of Control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57600 - Computer Control of Manufacturing Processes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57800 - Digital Control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58600 - Microprocessors in Electromechanical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58800 - Mechatronics – Integrated Design of Electro-Mechanical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 </w:t>
      </w:r>
      <w:hyperlink r:id="rId10" w:tgtFrame="_blank" w:history="1">
        <w:r w:rsidRPr="00926C36"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t>Artificial Intelligence in Thermal Systems</w:t>
        </w:r>
      </w:hyperlink>
    </w:p>
    <w:p w14:paraId="05211117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del w:id="123" w:author="Tague, Sheri L" w:date="2023-07-27T09:27:00Z">
        <w:r w:rsidRPr="00926C36" w:rsidDel="00926C36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delText xml:space="preserve">Mechanics </w:delText>
        </w:r>
      </w:del>
      <w:ins w:id="124" w:author="Tague, Sheri L" w:date="2023-07-27T09:27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 xml:space="preserve"> Dynamics</w:t>
        </w:r>
      </w:ins>
      <w:ins w:id="125" w:author="Tague, Sheri L" w:date="2023-07-27T09:28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 xml:space="preserve"> </w:t>
        </w:r>
      </w:ins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and Vibration</w:t>
      </w:r>
    </w:p>
    <w:p w14:paraId="60994C63" w14:textId="77777777" w:rsidR="00926C36" w:rsidRPr="00926C36" w:rsidRDefault="00926C36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ME 51300 - Engineering Acoustics</w:t>
      </w:r>
      <w:ins w:id="126" w:author="Tague, Sheri L" w:date="2023-07-27T16:51:00Z">
        <w:r w:rsidR="009C212C">
          <w:rPr>
            <w:rFonts w:ascii="Arial" w:eastAsia="Times New Roman" w:hAnsi="Arial" w:cs="Arial"/>
            <w:color w:val="212529"/>
            <w:sz w:val="24"/>
            <w:szCs w:val="24"/>
          </w:rPr>
          <w:br/>
          <w:t xml:space="preserve">ME 53300 </w:t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>–</w:t>
        </w:r>
        <w:r w:rsidR="009C212C">
          <w:rPr>
            <w:rFonts w:ascii="Arial" w:eastAsia="Times New Roman" w:hAnsi="Arial" w:cs="Arial"/>
            <w:color w:val="212529"/>
            <w:sz w:val="24"/>
            <w:szCs w:val="24"/>
          </w:rPr>
          <w:t>Turbomachinery</w:t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53900 – Introduction to Scientific Machine Learning</w:t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lastRenderedPageBreak/>
          <w:t xml:space="preserve">ME 54000 </w:t>
        </w:r>
      </w:ins>
      <w:ins w:id="127" w:author="Tague, Sheri L" w:date="2023-07-27T16:52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>–</w:t>
        </w:r>
      </w:ins>
      <w:ins w:id="128" w:author="Tague, Sheri L" w:date="2023-07-27T16:51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 xml:space="preserve"> Int</w:t>
        </w:r>
      </w:ins>
      <w:ins w:id="129" w:author="Tague, Sheri L" w:date="2023-07-27T16:52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>ernal Combustion Engines</w:t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54100 – Engineering Design:  A Decision-Based Perspective</w:t>
        </w:r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55400 – Intellectual Property for Engineer</w:t>
        </w:r>
      </w:ins>
      <w:ins w:id="130" w:author="Tague, Sheri L" w:date="2023-07-27T16:53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>s</w:t>
        </w:r>
      </w:ins>
      <w:ins w:id="131" w:author="Tague, Sheri L" w:date="2023-07-27T16:52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 xml:space="preserve"> (1 credit)</w:t>
        </w:r>
      </w:ins>
      <w:ins w:id="132" w:author="Tague, Sheri L" w:date="2023-07-27T16:53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55600 – Lubrication, Friction and Wear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55900 - Micromechanics of Materials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56200 - Advanced Dynamics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56300 - Mechanical Vibrations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57000 - Machine Design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57100 - Reliability Based Design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57500 - Theory and Design of Control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57800 - Digital Control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57900 - Fourier Methods in Digital Signal Processing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58000 - Nonlinear Engineering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58100 - Numerical Methods in Mechanical Engineering</w:t>
      </w:r>
      <w:ins w:id="133" w:author="Tague, Sheri L" w:date="2023-07-27T16:53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59700 – Complex Fluids</w:t>
        </w:r>
      </w:ins>
      <w:ins w:id="134" w:author="Tague, Sheri L" w:date="2023-07-28T13:51:00Z">
        <w:r w:rsidR="00CD3771">
          <w:rPr>
            <w:rFonts w:ascii="Arial" w:eastAsia="Times New Roman" w:hAnsi="Arial" w:cs="Arial"/>
            <w:color w:val="212529"/>
            <w:sz w:val="24"/>
            <w:szCs w:val="24"/>
          </w:rPr>
          <w:t xml:space="preserve"> (permanent course number request is in process)</w:t>
        </w:r>
      </w:ins>
      <w:ins w:id="135" w:author="Tague, Sheri L" w:date="2023-07-27T16:53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ins w:id="136" w:author="Tague, Sheri L" w:date="2023-07-27T16:54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t>ME 61100 – Principles of Turbulence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61200 - Continuum Mechanics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61300 - Advanced Engineering Acoustics</w:t>
      </w:r>
      <w:ins w:id="137" w:author="Tague, Sheri L" w:date="2023-07-27T16:54:00Z">
        <w:r w:rsidR="00334EF3">
          <w:rPr>
            <w:rFonts w:ascii="Arial" w:eastAsia="Times New Roman" w:hAnsi="Arial" w:cs="Arial"/>
            <w:color w:val="212529"/>
            <w:sz w:val="24"/>
            <w:szCs w:val="24"/>
          </w:rPr>
          <w:br/>
          <w:t>ME 61400 – Computational Fluid Dynamics</w:t>
        </w:r>
      </w:ins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64000 - Structural Acoustics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65000 - Computational Fracture Mechanics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66400 - Vibrations of Continuous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68000 - Bifurcations and Chaos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68100 - Finite &amp; Boundary Element Methods</w:t>
      </w:r>
    </w:p>
    <w:p w14:paraId="7414522B" w14:textId="77777777" w:rsidR="00926C36" w:rsidRDefault="001C6262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38" w:author="Tague, Sheri L" w:date="2023-07-28T13:31:00Z"/>
          <w:rFonts w:ascii="Arial" w:eastAsia="Times New Roman" w:hAnsi="Arial" w:cs="Arial"/>
          <w:b/>
          <w:bCs/>
          <w:color w:val="555960"/>
          <w:sz w:val="36"/>
          <w:szCs w:val="36"/>
        </w:rPr>
      </w:pPr>
      <w:ins w:id="139" w:author="Tague, Sheri L" w:date="2023-07-27T17:15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 xml:space="preserve">Micro &amp; </w:t>
        </w:r>
      </w:ins>
      <w:r w:rsidR="00926C36"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Nanotechnology</w:t>
      </w:r>
    </w:p>
    <w:p w14:paraId="4AA14484" w14:textId="77777777" w:rsidR="00BE25B3" w:rsidRDefault="00BE25B3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40" w:author="Tague, Sheri L" w:date="2023-07-27T17:15:00Z"/>
          <w:rFonts w:ascii="Arial" w:eastAsia="Times New Roman" w:hAnsi="Arial" w:cs="Arial"/>
          <w:b/>
          <w:bCs/>
          <w:color w:val="555960"/>
          <w:sz w:val="36"/>
          <w:szCs w:val="36"/>
        </w:rPr>
      </w:pPr>
    </w:p>
    <w:p w14:paraId="27CE5066" w14:textId="77777777" w:rsidR="001C6262" w:rsidRDefault="001C6262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41" w:author="Tague, Sheri L" w:date="2023-07-27T17:16:00Z"/>
          <w:rFonts w:ascii="Arial" w:eastAsia="Times New Roman" w:hAnsi="Arial" w:cs="Arial"/>
          <w:b/>
          <w:bCs/>
          <w:color w:val="555960"/>
          <w:sz w:val="36"/>
          <w:szCs w:val="36"/>
        </w:rPr>
      </w:pPr>
      <w:ins w:id="142" w:author="Tague, Sheri L" w:date="2023-07-27T17:15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Particl</w:t>
        </w:r>
      </w:ins>
      <w:ins w:id="143" w:author="Tague, Sheri L" w:date="2023-07-27T17:16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es &amp; Powders</w:t>
        </w:r>
      </w:ins>
    </w:p>
    <w:p w14:paraId="30EF27BB" w14:textId="77777777" w:rsidR="001C6262" w:rsidRDefault="001C6262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44" w:author="Tague, Sheri L" w:date="2023-07-27T17:16:00Z"/>
          <w:rFonts w:ascii="Arial" w:eastAsia="Times New Roman" w:hAnsi="Arial" w:cs="Arial"/>
          <w:b/>
          <w:bCs/>
          <w:color w:val="555960"/>
          <w:sz w:val="36"/>
          <w:szCs w:val="36"/>
        </w:rPr>
      </w:pPr>
    </w:p>
    <w:p w14:paraId="61D40022" w14:textId="77777777" w:rsidR="001C6262" w:rsidRPr="00926C36" w:rsidRDefault="001C6262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ins w:id="145" w:author="Tague, Sheri L" w:date="2023-07-27T17:16:00Z">
        <w:r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Propulsion</w:t>
        </w:r>
      </w:ins>
    </w:p>
    <w:p w14:paraId="1D15F1F8" w14:textId="77777777" w:rsidR="00926C36" w:rsidRPr="00926C36" w:rsidDel="001C6262" w:rsidRDefault="00926C36" w:rsidP="00926C36">
      <w:pPr>
        <w:shd w:val="clear" w:color="auto" w:fill="FFFFFF"/>
        <w:spacing w:after="100" w:afterAutospacing="1" w:line="240" w:lineRule="auto"/>
        <w:rPr>
          <w:del w:id="146" w:author="Tague, Sheri L" w:date="2023-07-27T17:15:00Z"/>
          <w:rFonts w:ascii="Arial" w:eastAsia="Times New Roman" w:hAnsi="Arial" w:cs="Arial"/>
          <w:color w:val="212529"/>
          <w:sz w:val="24"/>
          <w:szCs w:val="24"/>
        </w:rPr>
      </w:pPr>
      <w:del w:id="147" w:author="Tague, Sheri L" w:date="2023-07-27T17:15:00Z">
        <w:r w:rsidRPr="00926C36" w:rsidDel="001C6262">
          <w:rPr>
            <w:rFonts w:ascii="Arial" w:eastAsia="Times New Roman" w:hAnsi="Arial" w:cs="Arial"/>
            <w:color w:val="212529"/>
            <w:sz w:val="24"/>
            <w:szCs w:val="24"/>
          </w:rPr>
          <w:delText>Please get with your advisor to discuss best courses.</w:delText>
        </w:r>
      </w:del>
    </w:p>
    <w:p w14:paraId="6DF073DC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Robotics</w:t>
      </w:r>
    </w:p>
    <w:p w14:paraId="3C99A4AD" w14:textId="77777777" w:rsidR="00926C36" w:rsidRDefault="00926C36" w:rsidP="00926C36">
      <w:pPr>
        <w:shd w:val="clear" w:color="auto" w:fill="FFFFFF"/>
        <w:spacing w:after="100" w:afterAutospacing="1" w:line="240" w:lineRule="auto"/>
        <w:rPr>
          <w:ins w:id="148" w:author="Tague, Sheri L" w:date="2023-07-27T17:16:00Z"/>
          <w:rFonts w:ascii="Arial" w:eastAsia="Times New Roman" w:hAnsi="Arial" w:cs="Arial"/>
          <w:color w:val="212529"/>
          <w:sz w:val="24"/>
          <w:szCs w:val="24"/>
        </w:rPr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ME 55300 - Product and Process Design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55700 - Design for Manufacturability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56200 - Advanced Dynamics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56300 - Mechanical Vibrations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lastRenderedPageBreak/>
        <w:t>ME 57200 - Analysis and Design of Robotic Manipulators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57500 - Theory and Design of Control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57600 - Computer Control of Manufacturing Processes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57800 - Digital Control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58600 - Microprocessors in Electromechanical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58800 - Mechatronics – Integrated Design of Electro-Mechanical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 Autonomous Systems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67500 - Multivariable Control System Design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67700 - Nonlinear Feedback Controller Design</w:t>
      </w:r>
      <w:r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68900 - Adaptive Control</w:t>
      </w:r>
    </w:p>
    <w:p w14:paraId="6D4F4E19" w14:textId="77777777" w:rsidR="001C6262" w:rsidRDefault="001C6262" w:rsidP="00926C36">
      <w:pPr>
        <w:shd w:val="clear" w:color="auto" w:fill="FFFFFF"/>
        <w:spacing w:after="100" w:afterAutospacing="1" w:line="240" w:lineRule="auto"/>
        <w:rPr>
          <w:ins w:id="149" w:author="Tague, Sheri L" w:date="2023-07-27T17:16:00Z"/>
          <w:rFonts w:ascii="Arial" w:eastAsia="Times New Roman" w:hAnsi="Arial" w:cs="Arial"/>
          <w:color w:val="212529"/>
          <w:sz w:val="24"/>
          <w:szCs w:val="24"/>
        </w:rPr>
      </w:pPr>
    </w:p>
    <w:p w14:paraId="1673F957" w14:textId="77777777" w:rsidR="001C6262" w:rsidRPr="001C6262" w:rsidRDefault="001C6262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12529"/>
          <w:sz w:val="36"/>
          <w:szCs w:val="36"/>
          <w:rPrChange w:id="150" w:author="Tague, Sheri L" w:date="2023-07-27T17:16:00Z">
            <w:rPr>
              <w:rFonts w:ascii="Arial" w:eastAsia="Times New Roman" w:hAnsi="Arial" w:cs="Arial"/>
              <w:color w:val="212529"/>
              <w:sz w:val="24"/>
              <w:szCs w:val="24"/>
            </w:rPr>
          </w:rPrChange>
        </w:rPr>
      </w:pPr>
      <w:ins w:id="151" w:author="Tague, Sheri L" w:date="2023-07-27T17:16:00Z">
        <w:r w:rsidRPr="001C6262">
          <w:rPr>
            <w:rFonts w:ascii="Arial" w:eastAsia="Times New Roman" w:hAnsi="Arial" w:cs="Arial"/>
            <w:b/>
            <w:color w:val="212529"/>
            <w:sz w:val="36"/>
            <w:szCs w:val="36"/>
            <w:rPrChange w:id="152" w:author="Tague, Sheri L" w:date="2023-07-27T17:16:00Z">
              <w:rPr>
                <w:rFonts w:ascii="Arial" w:eastAsia="Times New Roman" w:hAnsi="Arial" w:cs="Arial"/>
                <w:color w:val="212529"/>
                <w:sz w:val="24"/>
                <w:szCs w:val="24"/>
              </w:rPr>
            </w:rPrChange>
          </w:rPr>
          <w:t>Semiconductors</w:t>
        </w:r>
      </w:ins>
    </w:p>
    <w:p w14:paraId="7A313394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Solid Mechanics</w:t>
      </w:r>
    </w:p>
    <w:p w14:paraId="4C949EB7" w14:textId="77777777" w:rsidR="00926C36" w:rsidRDefault="00A573FC" w:rsidP="00926C36">
      <w:pPr>
        <w:shd w:val="clear" w:color="auto" w:fill="FFFFFF"/>
        <w:spacing w:after="100" w:afterAutospacing="1" w:line="240" w:lineRule="auto"/>
        <w:rPr>
          <w:ins w:id="153" w:author="Tague, Sheri L" w:date="2023-07-27T17:16:00Z"/>
          <w:rFonts w:ascii="Arial" w:eastAsia="Times New Roman" w:hAnsi="Arial" w:cs="Arial"/>
          <w:color w:val="212529"/>
          <w:sz w:val="24"/>
          <w:szCs w:val="24"/>
        </w:rPr>
      </w:pPr>
      <w:ins w:id="154" w:author="Tague, Sheri L" w:date="2023-07-27T17:02:00Z">
        <w:r>
          <w:rPr>
            <w:rFonts w:ascii="Arial" w:eastAsia="Times New Roman" w:hAnsi="Arial" w:cs="Arial"/>
            <w:color w:val="212529"/>
            <w:sz w:val="24"/>
            <w:szCs w:val="24"/>
          </w:rPr>
          <w:t>ME 51300 – Engineering Acoustics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t>ME 53100 - Characteristics of Particles, Powders, and Compacts</w:t>
      </w:r>
      <w:ins w:id="155" w:author="Tague, Sheri L" w:date="2023-07-27T17:02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53300 – Turbomachinery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53900 – Introduction to Scientific Machine Learning</w:t>
        </w:r>
      </w:ins>
      <w:ins w:id="156" w:author="Tague, Sheri L" w:date="2023-07-27T17:03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54100 – Engineering Design: A Decision-Based Perspective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55400 – Intellectual Property for Engineers (1 credit)</w:t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55600 - Lubrication, Friction, and War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55900 - Micromechanics of Materials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56200 - Advanced Dynamics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56300 - Mechanical Vibrations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56900 - Mechanical Behavior of Materials</w:t>
      </w:r>
      <w:ins w:id="157" w:author="Tague, Sheri L" w:date="2023-07-27T17:03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5700</w:t>
        </w:r>
      </w:ins>
      <w:ins w:id="158" w:author="Tague, Sheri L" w:date="2023-07-27T17:04:00Z">
        <w:r>
          <w:rPr>
            <w:rFonts w:ascii="Arial" w:eastAsia="Times New Roman" w:hAnsi="Arial" w:cs="Arial"/>
            <w:color w:val="212529"/>
            <w:sz w:val="24"/>
            <w:szCs w:val="24"/>
          </w:rPr>
          <w:t>0 – Machine Design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57100 – Reliability Based Design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57700 – Human Motion Kinetics</w:t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58000 - Nonlinear Engineering Systems</w:t>
      </w:r>
      <w:ins w:id="159" w:author="Tague, Sheri L" w:date="2023-07-27T17:04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58100 – Numerical Methods in Mechanical Engineering</w:t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58800 - Mechatronics – Integrated Design of Electro-Mechanical Systems</w:t>
      </w:r>
      <w:ins w:id="160" w:author="Tague, Sheri L" w:date="2023-07-27T17:19:00Z">
        <w:r w:rsidR="00423A86">
          <w:rPr>
            <w:rFonts w:ascii="Arial" w:eastAsia="Times New Roman" w:hAnsi="Arial" w:cs="Arial"/>
            <w:color w:val="212529"/>
            <w:sz w:val="24"/>
            <w:szCs w:val="24"/>
          </w:rPr>
          <w:br/>
          <w:t>ME 59700 – Solid Mechanics I</w:t>
        </w:r>
        <w:r w:rsidR="00423A86">
          <w:rPr>
            <w:rFonts w:ascii="Arial" w:eastAsia="Times New Roman" w:hAnsi="Arial" w:cs="Arial"/>
            <w:color w:val="212529"/>
            <w:sz w:val="24"/>
            <w:szCs w:val="24"/>
          </w:rPr>
          <w:br/>
          <w:t xml:space="preserve">ME </w:t>
        </w:r>
      </w:ins>
      <w:ins w:id="161" w:author="Tague, Sheri L" w:date="2023-07-27T17:20:00Z">
        <w:r w:rsidR="00423A86">
          <w:rPr>
            <w:rFonts w:ascii="Arial" w:eastAsia="Times New Roman" w:hAnsi="Arial" w:cs="Arial"/>
            <w:color w:val="212529"/>
            <w:sz w:val="24"/>
            <w:szCs w:val="24"/>
          </w:rPr>
          <w:t>59700 – Solid Mechanics II</w:t>
        </w:r>
      </w:ins>
      <w:ins w:id="162" w:author="Tague, Sheri L" w:date="2023-07-27T17:04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 xml:space="preserve">ME 61100 </w:t>
        </w:r>
      </w:ins>
      <w:ins w:id="163" w:author="Tague, Sheri L" w:date="2023-07-27T17:05:00Z">
        <w:r>
          <w:rPr>
            <w:rFonts w:ascii="Arial" w:eastAsia="Times New Roman" w:hAnsi="Arial" w:cs="Arial"/>
            <w:color w:val="212529"/>
            <w:sz w:val="24"/>
            <w:szCs w:val="24"/>
          </w:rPr>
          <w:t>–</w:t>
        </w:r>
      </w:ins>
      <w:ins w:id="164" w:author="Tague, Sheri L" w:date="2023-07-27T17:04:00Z">
        <w:r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  <w:ins w:id="165" w:author="Tague, Sheri L" w:date="2023-07-27T17:05:00Z">
        <w:r>
          <w:rPr>
            <w:rFonts w:ascii="Arial" w:eastAsia="Times New Roman" w:hAnsi="Arial" w:cs="Arial"/>
            <w:color w:val="212529"/>
            <w:sz w:val="24"/>
            <w:szCs w:val="24"/>
          </w:rPr>
          <w:t>Principles of Turbulence</w:t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61200 - Continuum Mechanics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64000 - Structural Acoustics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65000 - Computational Fracture Mechanics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66400 - Vibrations of Continuous Systems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68000 - Bifurcations and Chaos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68100 - Finite &amp; Boundary Element Methods</w:t>
      </w:r>
    </w:p>
    <w:p w14:paraId="7C99A652" w14:textId="77777777" w:rsidR="001C6262" w:rsidRPr="001C6262" w:rsidRDefault="001C6262" w:rsidP="00926C36">
      <w:pPr>
        <w:shd w:val="clear" w:color="auto" w:fill="FFFFFF"/>
        <w:spacing w:after="100" w:afterAutospacing="1" w:line="240" w:lineRule="auto"/>
        <w:rPr>
          <w:ins w:id="166" w:author="Tague, Sheri L" w:date="2023-07-27T17:16:00Z"/>
          <w:rFonts w:ascii="Arial" w:eastAsia="Times New Roman" w:hAnsi="Arial" w:cs="Arial"/>
          <w:b/>
          <w:color w:val="212529"/>
          <w:sz w:val="36"/>
          <w:szCs w:val="36"/>
          <w:rPrChange w:id="167" w:author="Tague, Sheri L" w:date="2023-07-27T17:16:00Z">
            <w:rPr>
              <w:ins w:id="168" w:author="Tague, Sheri L" w:date="2023-07-27T17:16:00Z"/>
              <w:rFonts w:ascii="Arial" w:eastAsia="Times New Roman" w:hAnsi="Arial" w:cs="Arial"/>
              <w:color w:val="212529"/>
              <w:sz w:val="24"/>
              <w:szCs w:val="24"/>
            </w:rPr>
          </w:rPrChange>
        </w:rPr>
      </w:pPr>
      <w:ins w:id="169" w:author="Tague, Sheri L" w:date="2023-07-27T17:16:00Z">
        <w:r w:rsidRPr="001C6262">
          <w:rPr>
            <w:rFonts w:ascii="Arial" w:eastAsia="Times New Roman" w:hAnsi="Arial" w:cs="Arial"/>
            <w:b/>
            <w:color w:val="212529"/>
            <w:sz w:val="36"/>
            <w:szCs w:val="36"/>
            <w:rPrChange w:id="170" w:author="Tague, Sheri L" w:date="2023-07-27T17:16:00Z">
              <w:rPr>
                <w:rFonts w:ascii="Arial" w:eastAsia="Times New Roman" w:hAnsi="Arial" w:cs="Arial"/>
                <w:color w:val="212529"/>
                <w:sz w:val="24"/>
                <w:szCs w:val="24"/>
              </w:rPr>
            </w:rPrChange>
          </w:rPr>
          <w:t>Sustainable Energy</w:t>
        </w:r>
      </w:ins>
    </w:p>
    <w:p w14:paraId="0C83BFAE" w14:textId="13D52A6F" w:rsidR="0041507C" w:rsidRDefault="0041507C" w:rsidP="0041507C">
      <w:pPr>
        <w:shd w:val="clear" w:color="auto" w:fill="FFFFFF"/>
        <w:spacing w:after="0" w:line="240" w:lineRule="auto"/>
        <w:outlineLvl w:val="1"/>
        <w:rPr>
          <w:ins w:id="171" w:author="Braun, James E" w:date="2023-07-28T18:15:00Z"/>
          <w:rFonts w:ascii="Arial" w:eastAsia="Times New Roman" w:hAnsi="Arial" w:cs="Arial"/>
          <w:color w:val="212529"/>
          <w:sz w:val="24"/>
          <w:szCs w:val="24"/>
        </w:rPr>
      </w:pPr>
      <w:ins w:id="172" w:author="Braun, James E" w:date="2023-07-28T18:15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lastRenderedPageBreak/>
          <w:t>ME 50000 - Advanced Thermodynamics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t>ME 50500 – Intermediate Heat Transfer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51400 - Fundamentals of Wind Energy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  <w:t>ME 51800 - Analysis of Thermal Systems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  <w:t>ME 52900 - Sustainable Energy Options and Analysis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Pr="00412844">
          <w:rPr>
            <w:rFonts w:ascii="Arial" w:eastAsia="Times New Roman" w:hAnsi="Arial" w:cs="Arial"/>
            <w:color w:val="212529"/>
            <w:sz w:val="24"/>
            <w:szCs w:val="24"/>
          </w:rPr>
          <w:t>ME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  <w:r w:rsidRPr="00412844">
          <w:rPr>
            <w:rFonts w:ascii="Arial" w:eastAsia="Times New Roman" w:hAnsi="Arial" w:cs="Arial"/>
            <w:color w:val="212529"/>
            <w:sz w:val="24"/>
            <w:szCs w:val="24"/>
          </w:rPr>
          <w:t>53900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t xml:space="preserve"> -</w:t>
        </w:r>
        <w:r w:rsidRPr="00412844">
          <w:rPr>
            <w:rFonts w:ascii="Arial" w:eastAsia="Times New Roman" w:hAnsi="Arial" w:cs="Arial"/>
            <w:color w:val="212529"/>
            <w:sz w:val="24"/>
            <w:szCs w:val="24"/>
          </w:rPr>
          <w:t xml:space="preserve"> Introduction to Scientific Machine Learning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  <w:t>ME 58100 - Numerical Methods in Mechanical Engineering</w:t>
        </w:r>
        <w:r w:rsidRPr="0041507C">
          <w:rPr>
            <w:rFonts w:ascii="Arial" w:eastAsia="Times New Roman" w:hAnsi="Arial" w:cs="Arial"/>
            <w:color w:val="212529"/>
            <w:sz w:val="24"/>
            <w:szCs w:val="24"/>
          </w:rPr>
          <w:t xml:space="preserve"> </w:t>
        </w:r>
      </w:ins>
    </w:p>
    <w:p w14:paraId="355D3334" w14:textId="5A6383EB" w:rsidR="0041507C" w:rsidRDefault="0041507C" w:rsidP="0041507C">
      <w:pPr>
        <w:shd w:val="clear" w:color="auto" w:fill="FFFFFF"/>
        <w:spacing w:after="0" w:line="240" w:lineRule="auto"/>
        <w:outlineLvl w:val="1"/>
        <w:rPr>
          <w:ins w:id="173" w:author="Braun, James E" w:date="2023-07-28T18:15:00Z"/>
          <w:rFonts w:ascii="Arial" w:eastAsia="Times New Roman" w:hAnsi="Arial" w:cs="Arial"/>
          <w:color w:val="8E6F3E"/>
          <w:sz w:val="24"/>
          <w:szCs w:val="24"/>
          <w:u w:val="single"/>
        </w:rPr>
      </w:pPr>
      <w:ins w:id="174" w:author="Braun, James E" w:date="2023-07-28T18:15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t>ME 58400 - System Identification</w:t>
        </w:r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  <w:t>ME 59700 - </w:t>
        </w:r>
        <w:r>
          <w:fldChar w:fldCharType="begin"/>
        </w:r>
        <w:r>
          <w:instrText>HYPERLINK "https://engineering.purdue.edu/ME/Graduate/OnCampus/Registration/Files/ME597_AITS_Syllabus.pdf" \t "_blank"</w:instrText>
        </w:r>
        <w:r>
          <w:fldChar w:fldCharType="separate"/>
        </w:r>
        <w:r w:rsidRPr="00926C36"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t>Artificial Intelligence in Thermal Systems</w:t>
        </w:r>
        <w:r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fldChar w:fldCharType="end"/>
        </w:r>
      </w:ins>
    </w:p>
    <w:p w14:paraId="42FFC02D" w14:textId="346FC3AB" w:rsidR="0041507C" w:rsidRPr="00CA178F" w:rsidRDefault="0041507C" w:rsidP="0041507C">
      <w:pPr>
        <w:shd w:val="clear" w:color="auto" w:fill="FFFFFF"/>
        <w:spacing w:after="0" w:line="240" w:lineRule="auto"/>
        <w:outlineLvl w:val="1"/>
        <w:rPr>
          <w:ins w:id="175" w:author="Braun, James E" w:date="2023-07-28T18:15:00Z"/>
          <w:rFonts w:ascii="Arial" w:eastAsia="Times New Roman" w:hAnsi="Arial" w:cs="Arial"/>
          <w:color w:val="212529"/>
          <w:sz w:val="24"/>
          <w:szCs w:val="24"/>
        </w:rPr>
      </w:pPr>
      <w:ins w:id="176" w:author="Braun, James E" w:date="2023-07-28T18:15:00Z">
        <w:r>
          <w:rPr>
            <w:rFonts w:ascii="Arial" w:eastAsia="Times New Roman" w:hAnsi="Arial" w:cs="Arial"/>
            <w:color w:val="212529"/>
            <w:sz w:val="24"/>
            <w:szCs w:val="24"/>
          </w:rPr>
          <w:t>ME 59700 – Solar Energy Sys</w:t>
        </w:r>
      </w:ins>
      <w:ins w:id="177" w:author="Braun, James E" w:date="2023-07-28T18:22:00Z">
        <w:r>
          <w:rPr>
            <w:rFonts w:ascii="Arial" w:eastAsia="Times New Roman" w:hAnsi="Arial" w:cs="Arial"/>
            <w:color w:val="212529"/>
            <w:sz w:val="24"/>
            <w:szCs w:val="24"/>
          </w:rPr>
          <w:t>tems</w:t>
        </w:r>
      </w:ins>
      <w:ins w:id="178" w:author="Braun, James E" w:date="2023-07-28T18:15:00Z">
        <w:r w:rsidRPr="00926C36">
          <w:rPr>
            <w:rFonts w:ascii="Arial" w:eastAsia="Times New Roman" w:hAnsi="Arial" w:cs="Arial"/>
            <w:color w:val="212529"/>
            <w:sz w:val="24"/>
            <w:szCs w:val="24"/>
          </w:rPr>
          <w:br/>
        </w:r>
        <w:r w:rsidRPr="0041507C">
          <w:rPr>
            <w:rFonts w:ascii="Arial" w:eastAsia="Times New Roman" w:hAnsi="Arial" w:cs="Arial"/>
            <w:color w:val="212529"/>
            <w:sz w:val="24"/>
            <w:szCs w:val="24"/>
          </w:rPr>
          <w:t>ME 60800 - Numerical Methods in Heat, Mass, and Momentum Transfer</w:t>
        </w:r>
      </w:ins>
    </w:p>
    <w:p w14:paraId="2D8EA1CF" w14:textId="77777777" w:rsidR="001C6262" w:rsidRPr="00926C36" w:rsidRDefault="001C6262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14:paraId="53E24C27" w14:textId="77777777" w:rsidR="00926C36" w:rsidRPr="00926C36" w:rsidRDefault="00926C36" w:rsidP="00926C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960"/>
          <w:sz w:val="36"/>
          <w:szCs w:val="36"/>
        </w:rPr>
      </w:pPr>
      <w:r w:rsidRPr="00926C36">
        <w:rPr>
          <w:rFonts w:ascii="Arial" w:eastAsia="Times New Roman" w:hAnsi="Arial" w:cs="Arial"/>
          <w:b/>
          <w:bCs/>
          <w:color w:val="555960"/>
          <w:sz w:val="36"/>
          <w:szCs w:val="36"/>
        </w:rPr>
        <w:t>Systems, Measurements, and Control</w:t>
      </w:r>
    </w:p>
    <w:p w14:paraId="2B9058B9" w14:textId="77777777" w:rsidR="00926C36" w:rsidRPr="00926C36" w:rsidRDefault="00A573FC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ins w:id="179" w:author="Tague, Sheri L" w:date="2023-07-27T17:05:00Z">
        <w:r>
          <w:rPr>
            <w:rFonts w:ascii="Arial" w:eastAsia="Times New Roman" w:hAnsi="Arial" w:cs="Arial"/>
            <w:color w:val="212529"/>
            <w:sz w:val="24"/>
            <w:szCs w:val="24"/>
          </w:rPr>
          <w:t>ME 51100 – Heat Transfer in Electronic Systems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53300 – Turbomachinery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53900 – Introduction to Scientific Machine Learning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54000 – Internal Comb</w:t>
        </w:r>
      </w:ins>
      <w:ins w:id="180" w:author="Tague, Sheri L" w:date="2023-07-27T17:06:00Z">
        <w:r>
          <w:rPr>
            <w:rFonts w:ascii="Arial" w:eastAsia="Times New Roman" w:hAnsi="Arial" w:cs="Arial"/>
            <w:color w:val="212529"/>
            <w:sz w:val="24"/>
            <w:szCs w:val="24"/>
          </w:rPr>
          <w:t>ustion Engines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54100 – Engineering Design:  A Decision-Based Perspective</w:t>
        </w:r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55400 – Intellectual Property for Engineers (1 credit)</w:t>
        </w:r>
      </w:ins>
      <w:ins w:id="181" w:author="Tague, Sheri L" w:date="2023-07-27T17:05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t>ME 55300 - Product and Process Design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55700 - Design for Manufacturability</w:t>
      </w:r>
      <w:ins w:id="182" w:author="Tague, Sheri L" w:date="2023-07-27T17:06:00Z">
        <w:r>
          <w:rPr>
            <w:rFonts w:ascii="Arial" w:eastAsia="Times New Roman" w:hAnsi="Arial" w:cs="Arial"/>
            <w:color w:val="212529"/>
            <w:sz w:val="24"/>
            <w:szCs w:val="24"/>
          </w:rPr>
          <w:br/>
          <w:t>ME 55900 – Micromechanics of Materials</w:t>
        </w:r>
      </w:ins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56200 - Advanced Dynamics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56300 - Mechanical Vibrations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57000 - Machine Design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57100 - Reliability Based Design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57200 - Analysis and Design of Robotic Manipulators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57500 - Theory and Design of Control Systems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57600 - Computer Control of Manufacturing Processes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57800 - Digital Control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57900 - Fourier Methods in Digital Signal Processing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58100 - Numerical Methods in Mechanical Engineering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58400 - System Identification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58600 - Microprocessors in Electromechanical Systems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58700 - Engineering Optics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58800 - Mechatronics – Integrated Design of Electro-Mechanical Systems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 </w:t>
      </w:r>
      <w:hyperlink r:id="rId11" w:tgtFrame="_blank" w:history="1">
        <w:r w:rsidR="00926C36" w:rsidRPr="00926C36">
          <w:rPr>
            <w:rFonts w:ascii="Arial" w:eastAsia="Times New Roman" w:hAnsi="Arial" w:cs="Arial"/>
            <w:color w:val="8E6F3E"/>
            <w:sz w:val="24"/>
            <w:szCs w:val="24"/>
            <w:u w:val="single"/>
          </w:rPr>
          <w:t>Artificial Intelligence in Thermal Systems</w:t>
        </w:r>
      </w:hyperlink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59700 - Autonomous Systems</w:t>
      </w:r>
      <w:r w:rsidR="00926C36" w:rsidRPr="00926C36">
        <w:rPr>
          <w:rFonts w:ascii="Arial" w:eastAsia="Times New Roman" w:hAnsi="Arial" w:cs="Arial"/>
          <w:color w:val="212529"/>
          <w:sz w:val="24"/>
          <w:szCs w:val="24"/>
        </w:rPr>
        <w:br/>
        <w:t>ME 68100 - Finite &amp; Boundary Element Methods</w:t>
      </w:r>
    </w:p>
    <w:p w14:paraId="5BA881E7" w14:textId="77777777" w:rsidR="00926C36" w:rsidRPr="00926C36" w:rsidRDefault="00926C36" w:rsidP="00926C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26C36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14:paraId="6A8C6CCF" w14:textId="77777777" w:rsidR="00A573FC" w:rsidRPr="00412844" w:rsidRDefault="00A573FC" w:rsidP="00A573FC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83" w:author="Tague, Sheri L" w:date="2023-07-27T17:07:00Z"/>
          <w:rFonts w:ascii="Arial" w:eastAsia="Times New Roman" w:hAnsi="Arial" w:cs="Arial"/>
          <w:b/>
          <w:bCs/>
          <w:color w:val="555960"/>
          <w:sz w:val="36"/>
          <w:szCs w:val="36"/>
        </w:rPr>
      </w:pPr>
      <w:ins w:id="184" w:author="Tague, Sheri L" w:date="2023-07-27T17:07:00Z">
        <w:r w:rsidRPr="00412844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T</w:t>
        </w:r>
      </w:ins>
      <w:ins w:id="185" w:author="Tague, Sheri L" w:date="2023-07-27T17:16:00Z">
        <w:r w:rsidR="001C6262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ransporta</w:t>
        </w:r>
      </w:ins>
      <w:ins w:id="186" w:author="Tague, Sheri L" w:date="2023-07-27T17:17:00Z">
        <w:r w:rsidR="001C6262">
          <w:rPr>
            <w:rFonts w:ascii="Arial" w:eastAsia="Times New Roman" w:hAnsi="Arial" w:cs="Arial"/>
            <w:b/>
            <w:bCs/>
            <w:color w:val="555960"/>
            <w:sz w:val="36"/>
            <w:szCs w:val="36"/>
          </w:rPr>
          <w:t>tion</w:t>
        </w:r>
      </w:ins>
    </w:p>
    <w:p w14:paraId="28371EA3" w14:textId="77777777" w:rsidR="00952A49" w:rsidRDefault="00000000" w:rsidP="00A573FC">
      <w:pPr>
        <w:rPr>
          <w:ins w:id="187" w:author="Tague, Sheri L" w:date="2023-07-27T17:07:00Z"/>
        </w:rPr>
      </w:pPr>
    </w:p>
    <w:p w14:paraId="659F1A18" w14:textId="77777777" w:rsidR="00A573FC" w:rsidRDefault="00A573FC" w:rsidP="00A573FC">
      <w:pPr>
        <w:rPr>
          <w:ins w:id="188" w:author="Tague, Sheri L" w:date="2023-07-27T17:07:00Z"/>
        </w:rPr>
      </w:pPr>
    </w:p>
    <w:p w14:paraId="23B9047B" w14:textId="77777777" w:rsidR="00A573FC" w:rsidRDefault="00A573FC" w:rsidP="00A573FC">
      <w:pPr>
        <w:rPr>
          <w:ins w:id="189" w:author="Tague, Sheri L" w:date="2023-07-27T17:07:00Z"/>
        </w:rPr>
      </w:pPr>
    </w:p>
    <w:p w14:paraId="0BED9C88" w14:textId="77777777" w:rsidR="00A573FC" w:rsidRDefault="00A573FC" w:rsidP="00A573FC">
      <w:pPr>
        <w:rPr>
          <w:ins w:id="190" w:author="Tague, Sheri L" w:date="2023-07-27T17:07:00Z"/>
        </w:rPr>
      </w:pPr>
    </w:p>
    <w:p w14:paraId="359AC993" w14:textId="77777777" w:rsidR="00A573FC" w:rsidRDefault="00A573FC" w:rsidP="00A573FC">
      <w:pPr>
        <w:rPr>
          <w:ins w:id="191" w:author="Tague, Sheri L" w:date="2023-07-27T17:07:00Z"/>
        </w:rPr>
      </w:pPr>
      <w:ins w:id="192" w:author="Tague, Sheri L" w:date="2023-07-27T17:07:00Z">
        <w:r>
          <w:t>Where to place:</w:t>
        </w:r>
      </w:ins>
    </w:p>
    <w:p w14:paraId="0E33E0C6" w14:textId="77777777" w:rsidR="00A573FC" w:rsidRDefault="00A573FC" w:rsidP="00A573FC">
      <w:pPr>
        <w:rPr>
          <w:ins w:id="193" w:author="Tague, Sheri L" w:date="2023-07-27T17:07:00Z"/>
        </w:rPr>
      </w:pPr>
      <w:ins w:id="194" w:author="Tague, Sheri L" w:date="2023-07-27T17:07:00Z">
        <w:r>
          <w:t>ME 59700 Aeroelasticity</w:t>
        </w:r>
      </w:ins>
    </w:p>
    <w:p w14:paraId="7742D3A2" w14:textId="77777777" w:rsidR="00A573FC" w:rsidRDefault="00A573FC" w:rsidP="00A573FC">
      <w:pPr>
        <w:rPr>
          <w:ins w:id="195" w:author="Tague, Sheri L" w:date="2023-07-28T10:45:00Z"/>
        </w:rPr>
      </w:pPr>
      <w:ins w:id="196" w:author="Tague, Sheri L" w:date="2023-07-27T17:07:00Z">
        <w:r>
          <w:t>ME 59700 Intro to Electronics Packaging &amp; Heterogeneous Integration</w:t>
        </w:r>
      </w:ins>
    </w:p>
    <w:p w14:paraId="59BDE789" w14:textId="77777777" w:rsidR="002E3F01" w:rsidRDefault="00A63FB6" w:rsidP="00A573FC">
      <w:pPr>
        <w:rPr>
          <w:ins w:id="197" w:author="Tague, Sheri L" w:date="2023-07-28T10:52:00Z"/>
        </w:rPr>
      </w:pPr>
      <w:ins w:id="198" w:author="Tague, Sheri L" w:date="2023-07-28T10:45:00Z">
        <w:r>
          <w:t>ME 531</w:t>
        </w:r>
        <w:r w:rsidR="002E3F01">
          <w:t xml:space="preserve"> Characteristics of Particles, Powder, and Compacts</w:t>
        </w:r>
      </w:ins>
    </w:p>
    <w:p w14:paraId="65684C02" w14:textId="77777777" w:rsidR="002E3F01" w:rsidRDefault="002E3F01" w:rsidP="00A573FC">
      <w:pPr>
        <w:rPr>
          <w:ins w:id="199" w:author="Tague, Sheri L" w:date="2023-07-27T17:07:00Z"/>
        </w:rPr>
      </w:pPr>
    </w:p>
    <w:p w14:paraId="6D38CF60" w14:textId="77777777" w:rsidR="00A573FC" w:rsidRDefault="00E369D4" w:rsidP="00A573FC">
      <w:ins w:id="200" w:author="Tague, Sheri L" w:date="2023-07-28T13:30:00Z">
        <w:r>
          <w:t>Note:  ME 597 Complex Fluids, will be ME 537 once permanent number is approved.</w:t>
        </w:r>
      </w:ins>
    </w:p>
    <w:sectPr w:rsidR="00A57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gue, Sheri L">
    <w15:presenceInfo w15:providerId="AD" w15:userId="S-1-5-21-2147685005-3481175987-295382041-63324"/>
  </w15:person>
  <w15:person w15:author="Braun, James E">
    <w15:presenceInfo w15:providerId="AD" w15:userId="S::jbraun@purdue.edu::34001211-a4ca-4d32-9863-cad949a066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36"/>
    <w:rsid w:val="00026CDD"/>
    <w:rsid w:val="000C4B4F"/>
    <w:rsid w:val="001C6262"/>
    <w:rsid w:val="002E3F01"/>
    <w:rsid w:val="00334EF3"/>
    <w:rsid w:val="0041507C"/>
    <w:rsid w:val="00423A86"/>
    <w:rsid w:val="00786606"/>
    <w:rsid w:val="007E6527"/>
    <w:rsid w:val="00926C36"/>
    <w:rsid w:val="009B57BB"/>
    <w:rsid w:val="009C212C"/>
    <w:rsid w:val="009D1120"/>
    <w:rsid w:val="00A573FC"/>
    <w:rsid w:val="00A63FB6"/>
    <w:rsid w:val="00BE25B3"/>
    <w:rsid w:val="00CD3771"/>
    <w:rsid w:val="00E369D4"/>
    <w:rsid w:val="00E95CCC"/>
    <w:rsid w:val="00E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A731"/>
  <w15:chartTrackingRefBased/>
  <w15:docId w15:val="{392682D2-C24B-44AF-BCB2-21484E34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6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26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C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6C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2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6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26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5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ing.purdue.edu/ME/Graduate/OnCampus/Registration/Files/ME597_AITS_Syllabus.pdf" TargetMode="Externa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s://engineering.purdue.edu/ME/Graduate/OnCampus/Registration/Files/ME597_AITS_Syllabus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gineering.purdue.edu/ME/Graduate/OnCampus/Registration/Files/ME597_AITS_Syllabus.pdf" TargetMode="External"/><Relationship Id="rId11" Type="http://schemas.openxmlformats.org/officeDocument/2006/relationships/hyperlink" Target="https://engineering.purdue.edu/ME/Graduate/OnCampus/Registration/Files/ME597_AITS_Syllabus.pdf" TargetMode="External"/><Relationship Id="rId5" Type="http://schemas.openxmlformats.org/officeDocument/2006/relationships/hyperlink" Target="https://engineering.purdue.edu/ME/Graduate/OnCampus/Registration/Files/ME597_AITS_Syllabus.pdf" TargetMode="External"/><Relationship Id="rId10" Type="http://schemas.openxmlformats.org/officeDocument/2006/relationships/hyperlink" Target="https://engineering.purdue.edu/ME/Graduate/OnCampus/Registration/Files/ME597_AITS_Syllabus.pdf" TargetMode="External"/><Relationship Id="rId4" Type="http://schemas.openxmlformats.org/officeDocument/2006/relationships/hyperlink" Target="https://engineering.purdue.edu/ME/Graduate/OnCampus/Registration/Files/ME597_AITS_Syllabus.pdf" TargetMode="External"/><Relationship Id="rId9" Type="http://schemas.openxmlformats.org/officeDocument/2006/relationships/hyperlink" Target="https://engineering.purdue.edu/ME/Graduate/OnCampus/Registration/Files/ME597_AITS_Syllabu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Tague, Sheri L</dc:creator>
  <cp:keywords/>
  <dc:description/>
  <cp:lastModifiedBy>Braun, James E</cp:lastModifiedBy>
  <cp:revision>3</cp:revision>
  <dcterms:created xsi:type="dcterms:W3CDTF">2023-07-28T22:22:00Z</dcterms:created>
  <dcterms:modified xsi:type="dcterms:W3CDTF">2023-07-28T22:53:00Z</dcterms:modified>
</cp:coreProperties>
</file>